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38" w:rsidRDefault="009B3A38" w:rsidP="00B6661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p>
    <w:p w:rsidR="009B3A38" w:rsidRDefault="009B3A38" w:rsidP="00B6661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p>
    <w:p w:rsidR="009B3A38" w:rsidRDefault="009B3A38" w:rsidP="00B6661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p>
    <w:p w:rsidR="009B3A38" w:rsidRDefault="009B3A38" w:rsidP="00B6661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p>
    <w:p w:rsidR="009B3A38" w:rsidRDefault="009B3A38" w:rsidP="00B6661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p>
    <w:p w:rsidR="009B3A38" w:rsidRDefault="00BC4B99" w:rsidP="00B6661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Pr>
          <w:rFonts w:ascii="Times New Roman" w:eastAsia="Times New Roman" w:hAnsi="Times New Roman" w:cs="Times New Roman"/>
          <w:b/>
          <w:bCs/>
          <w:noProof/>
          <w:color w:val="1E2120"/>
          <w:sz w:val="30"/>
          <w:szCs w:val="30"/>
          <w:lang w:eastAsia="ru-RU"/>
        </w:rPr>
        <w:lastRenderedPageBreak/>
        <w:drawing>
          <wp:inline distT="0" distB="0" distL="0" distR="0">
            <wp:extent cx="5940425" cy="8238580"/>
            <wp:effectExtent l="19050" t="0" r="3175" b="0"/>
            <wp:docPr id="1" name="Рисунок 1" descr="C:\Users\Admin\Desktop\Рисунок (317).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исунок (317).jpg.jpeg"/>
                    <pic:cNvPicPr>
                      <a:picLocks noChangeAspect="1" noChangeArrowheads="1"/>
                    </pic:cNvPicPr>
                  </pic:nvPicPr>
                  <pic:blipFill>
                    <a:blip r:embed="rId6"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BC4B99" w:rsidRDefault="00BC4B99" w:rsidP="00B6661C">
      <w:pPr>
        <w:shd w:val="clear" w:color="auto" w:fill="FFFFFF"/>
        <w:spacing w:after="90" w:line="375" w:lineRule="atLeast"/>
        <w:jc w:val="both"/>
        <w:textAlignment w:val="baseline"/>
        <w:outlineLvl w:val="2"/>
        <w:rPr>
          <w:rFonts w:ascii="Times New Roman" w:hAnsi="Times New Roman" w:cs="Times New Roman"/>
          <w:b/>
          <w:bCs/>
          <w:sz w:val="28"/>
          <w:szCs w:val="28"/>
          <w:bdr w:val="none" w:sz="0" w:space="0" w:color="auto" w:frame="1"/>
          <w:lang w:eastAsia="ru-RU"/>
        </w:rPr>
      </w:pPr>
    </w:p>
    <w:p w:rsidR="00BC4B99" w:rsidRDefault="00BC4B99" w:rsidP="00B6661C">
      <w:pPr>
        <w:shd w:val="clear" w:color="auto" w:fill="FFFFFF"/>
        <w:spacing w:after="90" w:line="375" w:lineRule="atLeast"/>
        <w:jc w:val="both"/>
        <w:textAlignment w:val="baseline"/>
        <w:outlineLvl w:val="2"/>
        <w:rPr>
          <w:rFonts w:ascii="Times New Roman" w:hAnsi="Times New Roman" w:cs="Times New Roman"/>
          <w:b/>
          <w:bCs/>
          <w:sz w:val="28"/>
          <w:szCs w:val="28"/>
          <w:bdr w:val="none" w:sz="0" w:space="0" w:color="auto" w:frame="1"/>
          <w:lang w:eastAsia="ru-RU"/>
        </w:rPr>
      </w:pPr>
    </w:p>
    <w:p w:rsidR="00BC4B99" w:rsidRDefault="00BC4B99" w:rsidP="00B6661C">
      <w:pPr>
        <w:shd w:val="clear" w:color="auto" w:fill="FFFFFF"/>
        <w:spacing w:after="90" w:line="375" w:lineRule="atLeast"/>
        <w:jc w:val="both"/>
        <w:textAlignment w:val="baseline"/>
        <w:outlineLvl w:val="2"/>
        <w:rPr>
          <w:rFonts w:ascii="Times New Roman" w:hAnsi="Times New Roman" w:cs="Times New Roman"/>
          <w:b/>
          <w:bCs/>
          <w:sz w:val="28"/>
          <w:szCs w:val="28"/>
          <w:bdr w:val="none" w:sz="0" w:space="0" w:color="auto" w:frame="1"/>
          <w:lang w:eastAsia="ru-RU"/>
        </w:rPr>
      </w:pPr>
    </w:p>
    <w:p w:rsidR="00BC4B99" w:rsidRDefault="00BC4B99" w:rsidP="00B6661C">
      <w:pPr>
        <w:shd w:val="clear" w:color="auto" w:fill="FFFFFF"/>
        <w:spacing w:after="90" w:line="375" w:lineRule="atLeast"/>
        <w:jc w:val="both"/>
        <w:textAlignment w:val="baseline"/>
        <w:outlineLvl w:val="2"/>
        <w:rPr>
          <w:rFonts w:ascii="Times New Roman" w:hAnsi="Times New Roman" w:cs="Times New Roman"/>
          <w:b/>
          <w:bCs/>
          <w:sz w:val="28"/>
          <w:szCs w:val="28"/>
          <w:bdr w:val="none" w:sz="0" w:space="0" w:color="auto" w:frame="1"/>
          <w:lang w:eastAsia="ru-RU"/>
        </w:rPr>
      </w:pPr>
    </w:p>
    <w:p w:rsidR="00BC4B99" w:rsidRDefault="00BC4B99" w:rsidP="00B6661C">
      <w:pPr>
        <w:shd w:val="clear" w:color="auto" w:fill="FFFFFF"/>
        <w:spacing w:after="90" w:line="375" w:lineRule="atLeast"/>
        <w:jc w:val="both"/>
        <w:textAlignment w:val="baseline"/>
        <w:outlineLvl w:val="2"/>
        <w:rPr>
          <w:rFonts w:ascii="Times New Roman" w:hAnsi="Times New Roman" w:cs="Times New Roman"/>
          <w:b/>
          <w:bCs/>
          <w:sz w:val="28"/>
          <w:szCs w:val="28"/>
          <w:bdr w:val="none" w:sz="0" w:space="0" w:color="auto" w:frame="1"/>
          <w:lang w:eastAsia="ru-RU"/>
        </w:rPr>
      </w:pPr>
    </w:p>
    <w:p w:rsidR="009B3A38" w:rsidRDefault="009B3A38" w:rsidP="00B6661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A626F0">
        <w:rPr>
          <w:rFonts w:ascii="Times New Roman" w:hAnsi="Times New Roman" w:cs="Times New Roman"/>
          <w:b/>
          <w:bCs/>
          <w:sz w:val="28"/>
          <w:szCs w:val="28"/>
          <w:bdr w:val="none" w:sz="0" w:space="0" w:color="auto" w:frame="1"/>
          <w:lang w:eastAsia="ru-RU"/>
        </w:rPr>
        <w:t>Правила внутреннего трудового распорядка</w:t>
      </w:r>
    </w:p>
    <w:p w:rsidR="00B6661C" w:rsidRPr="00B6661C" w:rsidRDefault="00B6661C" w:rsidP="00B6661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B6661C">
        <w:rPr>
          <w:rFonts w:ascii="Times New Roman" w:eastAsia="Times New Roman" w:hAnsi="Times New Roman" w:cs="Times New Roman"/>
          <w:b/>
          <w:bCs/>
          <w:color w:val="1E2120"/>
          <w:sz w:val="30"/>
          <w:szCs w:val="30"/>
          <w:lang w:eastAsia="ru-RU"/>
        </w:rPr>
        <w:t>1. Общие положения</w:t>
      </w:r>
    </w:p>
    <w:p w:rsidR="00F524CF" w:rsidRPr="00BC4B99" w:rsidRDefault="00B6661C" w:rsidP="00A626F0">
      <w:pPr>
        <w:pStyle w:val="a5"/>
        <w:rPr>
          <w:rFonts w:ascii="Times New Roman" w:hAnsi="Times New Roman" w:cs="Times New Roman"/>
          <w:sz w:val="28"/>
          <w:szCs w:val="28"/>
          <w:lang w:eastAsia="ru-RU"/>
        </w:rPr>
      </w:pPr>
      <w:r w:rsidRPr="00BC4B99">
        <w:rPr>
          <w:rFonts w:ascii="Times New Roman" w:hAnsi="Times New Roman" w:cs="Times New Roman"/>
          <w:sz w:val="24"/>
          <w:szCs w:val="24"/>
          <w:lang w:eastAsia="ru-RU"/>
        </w:rPr>
        <w:t>1</w:t>
      </w:r>
      <w:r w:rsidRPr="00BC4B99">
        <w:rPr>
          <w:rFonts w:ascii="Times New Roman" w:hAnsi="Times New Roman" w:cs="Times New Roman"/>
          <w:sz w:val="28"/>
          <w:szCs w:val="28"/>
          <w:lang w:eastAsia="ru-RU"/>
        </w:rPr>
        <w:t>.1. Настоящие </w:t>
      </w:r>
      <w:r w:rsidRPr="00BC4B99">
        <w:rPr>
          <w:rFonts w:ascii="Times New Roman" w:hAnsi="Times New Roman" w:cs="Times New Roman"/>
          <w:b/>
          <w:bCs/>
          <w:sz w:val="28"/>
          <w:szCs w:val="28"/>
          <w:bdr w:val="none" w:sz="0" w:space="0" w:color="auto" w:frame="1"/>
          <w:lang w:eastAsia="ru-RU"/>
        </w:rPr>
        <w:t>Правила внутреннего трудового распорядка ДОУ</w:t>
      </w:r>
      <w:r w:rsidRPr="00BC4B99">
        <w:rPr>
          <w:rFonts w:ascii="Times New Roman" w:hAnsi="Times New Roman" w:cs="Times New Roman"/>
          <w:sz w:val="28"/>
          <w:szCs w:val="28"/>
          <w:lang w:eastAsia="ru-RU"/>
        </w:rPr>
        <w:t> разработаны в соответствии с Трудовым Кодексом Российской Федерации, Федерал</w:t>
      </w:r>
      <w:r w:rsidR="00D45DD3" w:rsidRPr="00BC4B99">
        <w:rPr>
          <w:rFonts w:ascii="Times New Roman" w:hAnsi="Times New Roman" w:cs="Times New Roman"/>
          <w:sz w:val="28"/>
          <w:szCs w:val="28"/>
          <w:lang w:eastAsia="ru-RU"/>
        </w:rPr>
        <w:t>ьным законом от 29.12.2012г № 272</w:t>
      </w:r>
      <w:r w:rsidRPr="00BC4B99">
        <w:rPr>
          <w:rFonts w:ascii="Times New Roman" w:hAnsi="Times New Roman" w:cs="Times New Roman"/>
          <w:sz w:val="28"/>
          <w:szCs w:val="28"/>
          <w:lang w:eastAsia="ru-RU"/>
        </w:rPr>
        <w:t>-ФЗ</w:t>
      </w:r>
      <w:r w:rsidR="00D45DD3" w:rsidRPr="00BC4B99">
        <w:rPr>
          <w:rFonts w:ascii="Times New Roman" w:hAnsi="Times New Roman" w:cs="Times New Roman"/>
          <w:sz w:val="28"/>
          <w:szCs w:val="28"/>
          <w:lang w:eastAsia="ru-RU"/>
        </w:rPr>
        <w:t xml:space="preserve"> «Об образовании в Российской Федерации» с изменениями от </w:t>
      </w:r>
      <w:r w:rsidR="00E847CA">
        <w:rPr>
          <w:rFonts w:ascii="Times New Roman" w:hAnsi="Times New Roman" w:cs="Times New Roman"/>
          <w:i/>
          <w:iCs/>
          <w:sz w:val="28"/>
          <w:szCs w:val="28"/>
          <w:bdr w:val="none" w:sz="0" w:space="0" w:color="auto" w:frame="1"/>
          <w:lang w:eastAsia="ru-RU"/>
        </w:rPr>
        <w:t>29 декабря2022</w:t>
      </w:r>
      <w:r w:rsidR="00960DFB" w:rsidRPr="00BC4B99">
        <w:rPr>
          <w:rFonts w:ascii="Times New Roman" w:hAnsi="Times New Roman" w:cs="Times New Roman"/>
          <w:i/>
          <w:iCs/>
          <w:sz w:val="28"/>
          <w:szCs w:val="28"/>
          <w:bdr w:val="none" w:sz="0" w:space="0" w:color="auto" w:frame="1"/>
          <w:lang w:eastAsia="ru-RU"/>
        </w:rPr>
        <w:t>г,</w:t>
      </w:r>
    </w:p>
    <w:p w:rsidR="00F524CF" w:rsidRPr="00BC4B99" w:rsidRDefault="00F524CF" w:rsidP="00A626F0">
      <w:pPr>
        <w:pStyle w:val="a5"/>
        <w:rPr>
          <w:rFonts w:ascii="Times New Roman" w:hAnsi="Times New Roman" w:cs="Times New Roman"/>
          <w:sz w:val="28"/>
          <w:szCs w:val="28"/>
          <w:lang w:eastAsia="ru-RU"/>
        </w:rPr>
      </w:pPr>
      <w:r w:rsidRPr="00BC4B99">
        <w:rPr>
          <w:rFonts w:ascii="Times New Roman" w:hAnsi="Times New Roman" w:cs="Times New Roman"/>
          <w:sz w:val="28"/>
          <w:szCs w:val="28"/>
          <w:lang w:eastAsia="ru-RU"/>
        </w:rPr>
        <w:t> </w:t>
      </w:r>
      <w:r w:rsidR="00960DFB" w:rsidRPr="00BC4B99">
        <w:rPr>
          <w:rFonts w:ascii="Times New Roman" w:hAnsi="Times New Roman" w:cs="Times New Roman"/>
          <w:sz w:val="28"/>
          <w:szCs w:val="28"/>
          <w:lang w:eastAsia="ru-RU"/>
        </w:rPr>
        <w:t xml:space="preserve">Приказом </w:t>
      </w:r>
      <w:r w:rsidR="00E847CA">
        <w:rPr>
          <w:rFonts w:ascii="Times New Roman" w:hAnsi="Times New Roman" w:cs="Times New Roman"/>
          <w:sz w:val="28"/>
          <w:szCs w:val="28"/>
          <w:lang w:eastAsia="ru-RU"/>
        </w:rPr>
        <w:t xml:space="preserve"> </w:t>
      </w:r>
      <w:r w:rsidR="00960DFB" w:rsidRPr="00BC4B99">
        <w:rPr>
          <w:rFonts w:ascii="Times New Roman" w:hAnsi="Times New Roman" w:cs="Times New Roman"/>
          <w:sz w:val="28"/>
          <w:szCs w:val="28"/>
          <w:lang w:eastAsia="ru-RU"/>
        </w:rPr>
        <w:t xml:space="preserve">Министерства Здравоохранения Российской Федерации от 28 января 2021г  №29н </w:t>
      </w:r>
      <w:r w:rsidRPr="00BC4B99">
        <w:rPr>
          <w:rFonts w:ascii="Times New Roman" w:hAnsi="Times New Roman" w:cs="Times New Roman"/>
          <w:sz w:val="28"/>
          <w:szCs w:val="28"/>
          <w:lang w:eastAsia="ru-RU"/>
        </w:rPr>
        <w:t>«Об утверждении порядка проведения обязательных предварительных и периодических медицинских осмотров работников...»,</w:t>
      </w:r>
    </w:p>
    <w:p w:rsidR="00F524CF" w:rsidRPr="00BC4B99" w:rsidRDefault="00B6661C" w:rsidP="00A626F0">
      <w:pPr>
        <w:pStyle w:val="a5"/>
        <w:rPr>
          <w:rFonts w:ascii="Times New Roman" w:hAnsi="Times New Roman" w:cs="Times New Roman"/>
          <w:sz w:val="28"/>
          <w:szCs w:val="28"/>
          <w:lang w:eastAsia="ru-RU"/>
        </w:rPr>
      </w:pPr>
      <w:r w:rsidRPr="00BC4B99">
        <w:rPr>
          <w:rFonts w:ascii="Times New Roman" w:hAnsi="Times New Roman" w:cs="Times New Roman"/>
          <w:sz w:val="28"/>
          <w:szCs w:val="28"/>
          <w:lang w:eastAsia="ru-RU"/>
        </w:rPr>
        <w:t>Приказом Министерства Здравоохранения Российской Федерации от </w:t>
      </w:r>
      <w:r w:rsidR="00F524CF" w:rsidRPr="00BC4B99">
        <w:rPr>
          <w:rFonts w:ascii="Times New Roman" w:hAnsi="Times New Roman" w:cs="Times New Roman"/>
          <w:i/>
          <w:iCs/>
          <w:sz w:val="28"/>
          <w:szCs w:val="28"/>
          <w:bdr w:val="none" w:sz="0" w:space="0" w:color="auto" w:frame="1"/>
          <w:lang w:eastAsia="ru-RU"/>
        </w:rPr>
        <w:t>2</w:t>
      </w:r>
      <w:r w:rsidR="00960DFB" w:rsidRPr="00BC4B99">
        <w:rPr>
          <w:rFonts w:ascii="Times New Roman" w:hAnsi="Times New Roman" w:cs="Times New Roman"/>
          <w:i/>
          <w:iCs/>
          <w:sz w:val="28"/>
          <w:szCs w:val="28"/>
          <w:bdr w:val="none" w:sz="0" w:space="0" w:color="auto" w:frame="1"/>
          <w:lang w:eastAsia="ru-RU"/>
        </w:rPr>
        <w:t>0</w:t>
      </w:r>
      <w:r w:rsidR="00F524CF" w:rsidRPr="00BC4B99">
        <w:rPr>
          <w:rFonts w:ascii="Times New Roman" w:hAnsi="Times New Roman" w:cs="Times New Roman"/>
          <w:i/>
          <w:iCs/>
          <w:sz w:val="28"/>
          <w:szCs w:val="28"/>
          <w:bdr w:val="none" w:sz="0" w:space="0" w:color="auto" w:frame="1"/>
          <w:lang w:eastAsia="ru-RU"/>
        </w:rPr>
        <w:t>мая  2022года №342</w:t>
      </w:r>
      <w:r w:rsidRPr="00BC4B99">
        <w:rPr>
          <w:rFonts w:ascii="Times New Roman" w:hAnsi="Times New Roman" w:cs="Times New Roman"/>
          <w:i/>
          <w:iCs/>
          <w:sz w:val="28"/>
          <w:szCs w:val="28"/>
          <w:bdr w:val="none" w:sz="0" w:space="0" w:color="auto" w:frame="1"/>
          <w:lang w:eastAsia="ru-RU"/>
        </w:rPr>
        <w:t>н</w:t>
      </w:r>
      <w:r w:rsidRPr="00BC4B99">
        <w:rPr>
          <w:rFonts w:ascii="Times New Roman" w:hAnsi="Times New Roman" w:cs="Times New Roman"/>
          <w:sz w:val="28"/>
          <w:szCs w:val="28"/>
          <w:lang w:eastAsia="ru-RU"/>
        </w:rPr>
        <w:t> «Об</w:t>
      </w:r>
      <w:r w:rsidR="00F524CF" w:rsidRPr="00BC4B99">
        <w:rPr>
          <w:rFonts w:ascii="Times New Roman" w:hAnsi="Times New Roman" w:cs="Times New Roman"/>
          <w:sz w:val="28"/>
          <w:szCs w:val="28"/>
          <w:lang w:eastAsia="ru-RU"/>
        </w:rPr>
        <w:t xml:space="preserve"> утверждении порядка прохождения обязательного</w:t>
      </w:r>
      <w:r w:rsidRPr="00BC4B99">
        <w:rPr>
          <w:rFonts w:ascii="Times New Roman" w:hAnsi="Times New Roman" w:cs="Times New Roman"/>
          <w:sz w:val="28"/>
          <w:szCs w:val="28"/>
          <w:lang w:eastAsia="ru-RU"/>
        </w:rPr>
        <w:t xml:space="preserve"> </w:t>
      </w:r>
      <w:r w:rsidR="00F524CF" w:rsidRPr="00BC4B99">
        <w:rPr>
          <w:rFonts w:ascii="Times New Roman" w:hAnsi="Times New Roman" w:cs="Times New Roman"/>
          <w:sz w:val="28"/>
          <w:szCs w:val="28"/>
          <w:lang w:eastAsia="ru-RU"/>
        </w:rPr>
        <w:t>психиатрического  освидетельствования  работниками, осуществляющими отдельные виды деятельности</w:t>
      </w:r>
      <w:proofErr w:type="gramStart"/>
      <w:r w:rsidR="00F524CF" w:rsidRPr="00BC4B99">
        <w:rPr>
          <w:rFonts w:ascii="Times New Roman" w:hAnsi="Times New Roman" w:cs="Times New Roman"/>
          <w:sz w:val="28"/>
          <w:szCs w:val="28"/>
          <w:lang w:eastAsia="ru-RU"/>
        </w:rPr>
        <w:t xml:space="preserve"> ,</w:t>
      </w:r>
      <w:proofErr w:type="gramEnd"/>
      <w:r w:rsidR="00F524CF" w:rsidRPr="00BC4B99">
        <w:rPr>
          <w:rFonts w:ascii="Times New Roman" w:hAnsi="Times New Roman" w:cs="Times New Roman"/>
          <w:sz w:val="28"/>
          <w:szCs w:val="28"/>
          <w:lang w:eastAsia="ru-RU"/>
        </w:rPr>
        <w:t>его  периодичности ,а также видов деятельности</w:t>
      </w:r>
      <w:r w:rsidRPr="00BC4B99">
        <w:rPr>
          <w:rFonts w:ascii="Times New Roman" w:hAnsi="Times New Roman" w:cs="Times New Roman"/>
          <w:sz w:val="28"/>
          <w:szCs w:val="28"/>
          <w:lang w:eastAsia="ru-RU"/>
        </w:rPr>
        <w:t xml:space="preserve"> </w:t>
      </w:r>
      <w:r w:rsidR="00F524CF" w:rsidRPr="00BC4B99">
        <w:rPr>
          <w:rFonts w:ascii="Times New Roman" w:hAnsi="Times New Roman" w:cs="Times New Roman"/>
          <w:sz w:val="28"/>
          <w:szCs w:val="28"/>
          <w:lang w:eastAsia="ru-RU"/>
        </w:rPr>
        <w:t>,при осуществление которых проводится психиатрического  освидетельст</w:t>
      </w:r>
      <w:r w:rsidR="00960DFB" w:rsidRPr="00BC4B99">
        <w:rPr>
          <w:rFonts w:ascii="Times New Roman" w:hAnsi="Times New Roman" w:cs="Times New Roman"/>
          <w:sz w:val="28"/>
          <w:szCs w:val="28"/>
          <w:lang w:eastAsia="ru-RU"/>
        </w:rPr>
        <w:t>вование»</w:t>
      </w:r>
    </w:p>
    <w:p w:rsidR="00B6661C" w:rsidRPr="00BC4B99" w:rsidRDefault="00B6661C" w:rsidP="00A626F0">
      <w:pPr>
        <w:pStyle w:val="a5"/>
        <w:rPr>
          <w:rFonts w:ascii="Times New Roman" w:hAnsi="Times New Roman" w:cs="Times New Roman"/>
          <w:sz w:val="28"/>
          <w:szCs w:val="28"/>
          <w:lang w:eastAsia="ru-RU"/>
        </w:rPr>
      </w:pPr>
      <w:r w:rsidRPr="00BC4B99">
        <w:rPr>
          <w:rFonts w:ascii="Times New Roman" w:hAnsi="Times New Roman" w:cs="Times New Roman"/>
          <w:sz w:val="28"/>
          <w:szCs w:val="28"/>
          <w:lang w:eastAsia="ru-RU"/>
        </w:rPr>
        <w:t>Постановлением Правительства РФ № 466 от 14.05.2015г «О ежегодных основных удлиненных оплачиваемых отпусках" с изменениями от 7 апреля 2017г, </w:t>
      </w:r>
      <w:r w:rsidRPr="00BC4B99">
        <w:rPr>
          <w:rFonts w:ascii="Times New Roman" w:hAnsi="Times New Roman" w:cs="Times New Roman"/>
          <w:b/>
          <w:bCs/>
          <w:sz w:val="28"/>
          <w:szCs w:val="28"/>
          <w:bdr w:val="none" w:sz="0" w:space="0" w:color="auto" w:frame="1"/>
          <w:lang w:eastAsia="ru-RU"/>
        </w:rPr>
        <w:t>СП 2.4.3648-20</w:t>
      </w:r>
      <w:r w:rsidRPr="00BC4B99">
        <w:rPr>
          <w:rFonts w:ascii="Times New Roman" w:hAnsi="Times New Roman" w:cs="Times New Roman"/>
          <w:sz w:val="28"/>
          <w:szCs w:val="28"/>
          <w:lang w:eastAsia="ru-RU"/>
        </w:rPr>
        <w:t>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r w:rsidRPr="00BC4B99">
        <w:rPr>
          <w:rFonts w:ascii="Times New Roman" w:hAnsi="Times New Roman" w:cs="Times New Roman"/>
          <w:sz w:val="28"/>
          <w:szCs w:val="28"/>
          <w:lang w:eastAsia="ru-RU"/>
        </w:rPr>
        <w:br/>
        <w:t xml:space="preserve">1.2. </w:t>
      </w:r>
      <w:proofErr w:type="gramStart"/>
      <w:r w:rsidRPr="00BC4B99">
        <w:rPr>
          <w:rFonts w:ascii="Times New Roman" w:hAnsi="Times New Roman" w:cs="Times New Roman"/>
          <w:sz w:val="28"/>
          <w:szCs w:val="28"/>
          <w:lang w:eastAsia="ru-RU"/>
        </w:rPr>
        <w:t>Данные </w:t>
      </w:r>
      <w:r w:rsidRPr="00BC4B99">
        <w:rPr>
          <w:rFonts w:ascii="Times New Roman" w:hAnsi="Times New Roman" w:cs="Times New Roman"/>
          <w:i/>
          <w:iCs/>
          <w:sz w:val="28"/>
          <w:szCs w:val="28"/>
          <w:bdr w:val="none" w:sz="0" w:space="0" w:color="auto" w:frame="1"/>
          <w:lang w:eastAsia="ru-RU"/>
        </w:rPr>
        <w:t>Правила внутреннего трудового распорядка в ДОУ</w:t>
      </w:r>
      <w:r w:rsidRPr="00BC4B99">
        <w:rPr>
          <w:rFonts w:ascii="Times New Roman" w:hAnsi="Times New Roman" w:cs="Times New Roman"/>
          <w:sz w:val="28"/>
          <w:szCs w:val="28"/>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BC4B99">
        <w:rPr>
          <w:rFonts w:ascii="Times New Roman" w:hAnsi="Times New Roman" w:cs="Times New Roman"/>
          <w:sz w:val="28"/>
          <w:szCs w:val="28"/>
          <w:lang w:eastAsia="ru-RU"/>
        </w:rPr>
        <w:br/>
        <w:t>1.3.</w:t>
      </w:r>
      <w:proofErr w:type="gramEnd"/>
      <w:r w:rsidRPr="00BC4B99">
        <w:rPr>
          <w:rFonts w:ascii="Times New Roman" w:hAnsi="Times New Roman" w:cs="Times New Roman"/>
          <w:sz w:val="28"/>
          <w:szCs w:val="28"/>
          <w:lang w:eastAsia="ru-RU"/>
        </w:rPr>
        <w:t xml:space="preserve">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BC4B99">
        <w:rPr>
          <w:rFonts w:ascii="Times New Roman" w:hAnsi="Times New Roman" w:cs="Times New Roman"/>
          <w:sz w:val="28"/>
          <w:szCs w:val="28"/>
          <w:lang w:eastAsia="ru-RU"/>
        </w:rPr>
        <w:br/>
        <w:t>1.4. Данный локальный нормативный акт является приложением к Коллективному договору дошкольного образовательного учреждения.</w:t>
      </w:r>
      <w:r w:rsidRPr="00BC4B99">
        <w:rPr>
          <w:rFonts w:ascii="Times New Roman" w:hAnsi="Times New Roman" w:cs="Times New Roman"/>
          <w:sz w:val="28"/>
          <w:szCs w:val="28"/>
          <w:lang w:eastAsia="ru-RU"/>
        </w:rPr>
        <w:b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7" w:tgtFrame="_blank" w:history="1">
        <w:r w:rsidRPr="00BC4B99">
          <w:rPr>
            <w:rFonts w:ascii="Times New Roman" w:hAnsi="Times New Roman" w:cs="Times New Roman"/>
            <w:sz w:val="28"/>
            <w:szCs w:val="28"/>
            <w:bdr w:val="none" w:sz="0" w:space="0" w:color="auto" w:frame="1"/>
            <w:lang w:eastAsia="ru-RU"/>
          </w:rPr>
          <w:t>Положению об общем собрании работников ДОУ</w:t>
        </w:r>
      </w:hyperlink>
      <w:r w:rsidR="00A626F0" w:rsidRPr="00BC4B99">
        <w:rPr>
          <w:rFonts w:ascii="Times New Roman" w:hAnsi="Times New Roman" w:cs="Times New Roman"/>
          <w:sz w:val="28"/>
          <w:szCs w:val="28"/>
          <w:lang w:eastAsia="ru-RU"/>
        </w:rPr>
        <w:t xml:space="preserve">. </w:t>
      </w:r>
      <w:r w:rsidRPr="00BC4B99">
        <w:rPr>
          <w:rFonts w:ascii="Times New Roman" w:hAnsi="Times New Roman" w:cs="Times New Roman"/>
          <w:sz w:val="28"/>
          <w:szCs w:val="28"/>
          <w:lang w:eastAsia="ru-RU"/>
        </w:rPr>
        <w:br/>
        <w:t>1.6. Ответственность за соблюдение настоящих Правил едины для всех членов трудового коллектива дошкольного образовательного у</w:t>
      </w:r>
      <w:r w:rsidR="00F04F25" w:rsidRPr="00BC4B99">
        <w:rPr>
          <w:rFonts w:ascii="Times New Roman" w:eastAsia="Times New Roman" w:hAnsi="Times New Roman" w:cs="Times New Roman"/>
          <w:bCs/>
          <w:sz w:val="28"/>
          <w:szCs w:val="28"/>
          <w:bdr w:val="none" w:sz="0" w:space="0" w:color="auto" w:frame="1"/>
          <w:lang w:eastAsia="ru-RU"/>
        </w:rPr>
        <w:t>чреждения</w:t>
      </w:r>
    </w:p>
    <w:p w:rsidR="00B6661C" w:rsidRPr="00BC4B99" w:rsidRDefault="00B6661C" w:rsidP="00A626F0">
      <w:pPr>
        <w:pStyle w:val="a5"/>
        <w:rPr>
          <w:rFonts w:ascii="Times New Roman" w:eastAsia="Times New Roman" w:hAnsi="Times New Roman" w:cs="Times New Roman"/>
          <w:b/>
          <w:bCs/>
          <w:sz w:val="28"/>
          <w:szCs w:val="28"/>
          <w:lang w:eastAsia="ru-RU"/>
        </w:rPr>
      </w:pPr>
      <w:r w:rsidRPr="00BC4B99">
        <w:rPr>
          <w:rFonts w:ascii="Times New Roman" w:eastAsia="Times New Roman" w:hAnsi="Times New Roman" w:cs="Times New Roman"/>
          <w:b/>
          <w:bCs/>
          <w:sz w:val="28"/>
          <w:szCs w:val="28"/>
          <w:lang w:eastAsia="ru-RU"/>
        </w:rPr>
        <w:t>2. Порядок приема, отказа в приеме на работу, перевода, отстранения и увольнения работников ДОУ</w:t>
      </w:r>
    </w:p>
    <w:p w:rsidR="00500E26" w:rsidRPr="00BC4B99" w:rsidRDefault="00B6661C" w:rsidP="00A626F0">
      <w:pPr>
        <w:pStyle w:val="a5"/>
        <w:rPr>
          <w:rFonts w:ascii="Times New Roman" w:eastAsia="Times New Roman" w:hAnsi="Times New Roman" w:cs="Times New Roman"/>
          <w:sz w:val="28"/>
          <w:szCs w:val="28"/>
          <w:lang w:eastAsia="ru-RU"/>
        </w:rPr>
      </w:pPr>
      <w:r w:rsidRPr="00BC4B99">
        <w:rPr>
          <w:rFonts w:ascii="Times New Roman" w:eastAsia="Times New Roman" w:hAnsi="Times New Roman" w:cs="Times New Roman"/>
          <w:sz w:val="28"/>
          <w:szCs w:val="28"/>
          <w:lang w:eastAsia="ru-RU"/>
        </w:rPr>
        <w:t>2.1. </w:t>
      </w:r>
      <w:r w:rsidRPr="00BC4B99">
        <w:rPr>
          <w:rFonts w:ascii="Times New Roman" w:eastAsia="Times New Roman" w:hAnsi="Times New Roman" w:cs="Times New Roman"/>
          <w:bCs/>
          <w:sz w:val="28"/>
          <w:szCs w:val="28"/>
          <w:bdr w:val="none" w:sz="0" w:space="0" w:color="auto" w:frame="1"/>
          <w:lang w:eastAsia="ru-RU"/>
        </w:rPr>
        <w:t>Порядок приема на работу</w:t>
      </w:r>
      <w:r w:rsidRPr="00BC4B99">
        <w:rPr>
          <w:rFonts w:ascii="Times New Roman" w:eastAsia="Times New Roman" w:hAnsi="Times New Roman" w:cs="Times New Roman"/>
          <w:sz w:val="28"/>
          <w:szCs w:val="28"/>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BC4B99">
        <w:rPr>
          <w:rFonts w:ascii="Times New Roman" w:eastAsia="Times New Roman" w:hAnsi="Times New Roman" w:cs="Times New Roman"/>
          <w:sz w:val="28"/>
          <w:szCs w:val="28"/>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BC4B99">
        <w:rPr>
          <w:rFonts w:ascii="Times New Roman" w:eastAsia="Times New Roman" w:hAnsi="Times New Roman" w:cs="Times New Roman"/>
          <w:sz w:val="28"/>
          <w:szCs w:val="28"/>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B6661C" w:rsidRPr="00BC4B99" w:rsidRDefault="00B6661C" w:rsidP="00A626F0">
      <w:pPr>
        <w:pStyle w:val="a5"/>
        <w:rPr>
          <w:rFonts w:ascii="Times New Roman" w:eastAsia="Times New Roman" w:hAnsi="Times New Roman" w:cs="Times New Roman"/>
          <w:sz w:val="28"/>
          <w:szCs w:val="28"/>
          <w:lang w:eastAsia="ru-RU"/>
        </w:rPr>
      </w:pPr>
      <w:r w:rsidRPr="00BC4B99">
        <w:rPr>
          <w:rFonts w:ascii="Times New Roman" w:eastAsia="Times New Roman" w:hAnsi="Times New Roman" w:cs="Times New Roman"/>
          <w:sz w:val="28"/>
          <w:szCs w:val="28"/>
          <w:lang w:eastAsia="ru-RU"/>
        </w:rPr>
        <w:br/>
        <w:t>2.1.4. </w:t>
      </w:r>
      <w:r w:rsidR="00F04F25" w:rsidRPr="00BC4B99">
        <w:rPr>
          <w:rFonts w:ascii="Times New Roman" w:eastAsia="Times New Roman" w:hAnsi="Times New Roman" w:cs="Times New Roman"/>
          <w:sz w:val="28"/>
          <w:szCs w:val="28"/>
          <w:lang w:eastAsia="ru-RU"/>
        </w:rPr>
        <w:t xml:space="preserve">При приеме на работу сотрудник обязан предъявить администрации ДОУ </w:t>
      </w:r>
      <w:r w:rsidRPr="00BC4B99">
        <w:rPr>
          <w:rFonts w:ascii="Times New Roman" w:eastAsia="Times New Roman" w:hAnsi="Times New Roman" w:cs="Times New Roman"/>
          <w:sz w:val="28"/>
          <w:szCs w:val="28"/>
          <w:lang w:eastAsia="ru-RU"/>
        </w:rPr>
        <w:t>паспорт или иной документ, удостоверяющий личность;</w:t>
      </w:r>
    </w:p>
    <w:p w:rsidR="00B6661C" w:rsidRPr="00C80BD4" w:rsidRDefault="00B6661C" w:rsidP="00B6661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BC4B99">
        <w:rPr>
          <w:rFonts w:ascii="Times New Roman" w:eastAsia="Times New Roman" w:hAnsi="Times New Roman" w:cs="Times New Roman"/>
          <w:color w:val="1E2120"/>
          <w:sz w:val="28"/>
          <w:szCs w:val="28"/>
          <w:lang w:eastAsia="ru-RU"/>
        </w:rPr>
        <w:t>трудовую книжку и (или) сведения о трудовой деятельности, за исключением случаев, если трудовой договор заключается впервые</w:t>
      </w:r>
      <w:r w:rsidRPr="00C80BD4">
        <w:rPr>
          <w:rFonts w:ascii="Times New Roman" w:eastAsia="Times New Roman" w:hAnsi="Times New Roman" w:cs="Times New Roman"/>
          <w:color w:val="1E2120"/>
          <w:sz w:val="28"/>
          <w:szCs w:val="28"/>
          <w:lang w:eastAsia="ru-RU"/>
        </w:rPr>
        <w:t>.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B6661C" w:rsidRPr="00751126" w:rsidRDefault="00B6661C" w:rsidP="00B6661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roofErr w:type="gramStart"/>
      <w:r w:rsidRPr="00751126">
        <w:rPr>
          <w:rFonts w:ascii="Times New Roman" w:eastAsia="Times New Roman" w:hAnsi="Times New Roman" w:cs="Times New Roman"/>
          <w:color w:val="1E2120"/>
          <w:sz w:val="28"/>
          <w:szCs w:val="28"/>
          <w:lang w:eastAsia="ru-RU"/>
        </w:rPr>
        <w:t>д</w:t>
      </w:r>
      <w:proofErr w:type="gramEnd"/>
      <w:r w:rsidRPr="00751126">
        <w:rPr>
          <w:rFonts w:ascii="Times New Roman" w:eastAsia="Times New Roman" w:hAnsi="Times New Roman" w:cs="Times New Roman"/>
          <w:color w:val="1E2120"/>
          <w:sz w:val="28"/>
          <w:szCs w:val="28"/>
          <w:lang w:eastAsia="ru-RU"/>
        </w:rPr>
        <w:t>окумент, подтверждающий регистрацию в системе индивидуального (персонифицированного) учета, в том числе в форме электронного документа;</w:t>
      </w:r>
    </w:p>
    <w:p w:rsidR="00B6661C" w:rsidRPr="00751126" w:rsidRDefault="00B6661C" w:rsidP="00B6661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документ воинского учета - для военнообязанных и лиц, подлежащих призыву на военную службу;</w:t>
      </w:r>
    </w:p>
    <w:p w:rsidR="00B6661C" w:rsidRPr="00751126" w:rsidRDefault="00B6661C" w:rsidP="00B6661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6661C" w:rsidRPr="00751126" w:rsidRDefault="00B6661C" w:rsidP="00B6661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roofErr w:type="gramStart"/>
      <w:r w:rsidRPr="00751126">
        <w:rPr>
          <w:rFonts w:ascii="Times New Roman" w:eastAsia="Times New Roman" w:hAnsi="Times New Roman" w:cs="Times New Roman"/>
          <w:color w:val="1E2120"/>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751126">
        <w:rPr>
          <w:rFonts w:ascii="Times New Roman" w:eastAsia="Times New Roman" w:hAnsi="Times New Roman" w:cs="Times New Roman"/>
          <w:color w:val="1E2120"/>
          <w:sz w:val="28"/>
          <w:szCs w:val="28"/>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B6661C" w:rsidRPr="00751126" w:rsidRDefault="00B6661C" w:rsidP="00B6661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Лицо, поступающее на работу, вправе предоставить выписку из медицинской карты пациента, </w:t>
      </w:r>
      <w:r w:rsidR="00E91731" w:rsidRPr="00751126">
        <w:rPr>
          <w:rFonts w:ascii="Times New Roman" w:eastAsia="Times New Roman" w:hAnsi="Times New Roman" w:cs="Times New Roman"/>
          <w:color w:val="1E2120"/>
          <w:sz w:val="28"/>
          <w:szCs w:val="28"/>
          <w:lang w:eastAsia="ru-RU"/>
        </w:rPr>
        <w:t xml:space="preserve">получающего медицинскую помощь </w:t>
      </w:r>
      <w:r w:rsidRPr="00751126">
        <w:rPr>
          <w:rFonts w:ascii="Times New Roman" w:eastAsia="Times New Roman" w:hAnsi="Times New Roman" w:cs="Times New Roman"/>
          <w:color w:val="1E2120"/>
          <w:sz w:val="28"/>
          <w:szCs w:val="28"/>
          <w:lang w:eastAsia="ru-RU"/>
        </w:rPr>
        <w:t xml:space="preserve"> с результатами диспансеризации (при наличии);</w:t>
      </w:r>
    </w:p>
    <w:p w:rsidR="00B6661C" w:rsidRPr="00751126" w:rsidRDefault="00B6661C" w:rsidP="00B6661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идентификационный номер налогоплательщика (ИНН);</w:t>
      </w:r>
    </w:p>
    <w:p w:rsidR="00B6661C" w:rsidRPr="00751126" w:rsidRDefault="00B6661C" w:rsidP="00B6661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полис обязательного (добровольного) медицинского страхования;</w:t>
      </w:r>
    </w:p>
    <w:p w:rsidR="00B6661C" w:rsidRPr="00751126" w:rsidRDefault="00B6661C" w:rsidP="00B6661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справку из учебного заведения о прохождении обучения (для лиц, обучающихся по образовательным программам высшего образования).</w:t>
      </w:r>
    </w:p>
    <w:p w:rsidR="000A16CC" w:rsidRPr="00751126" w:rsidRDefault="00B6661C"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751126">
        <w:rPr>
          <w:rFonts w:ascii="Times New Roman" w:eastAsia="Times New Roman" w:hAnsi="Times New Roman" w:cs="Times New Roman"/>
          <w:color w:val="1E2120"/>
          <w:sz w:val="28"/>
          <w:szCs w:val="28"/>
          <w:lang w:eastAsia="ru-RU"/>
        </w:rPr>
        <w:b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751126">
        <w:rPr>
          <w:rFonts w:ascii="Times New Roman" w:eastAsia="Times New Roman" w:hAnsi="Times New Roman" w:cs="Times New Roman"/>
          <w:color w:val="1E2120"/>
          <w:sz w:val="28"/>
          <w:szCs w:val="28"/>
          <w:lang w:eastAsia="ru-RU"/>
        </w:rPr>
        <w:b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751126">
        <w:rPr>
          <w:rFonts w:ascii="Times New Roman" w:eastAsia="Times New Roman" w:hAnsi="Times New Roman" w:cs="Times New Roman"/>
          <w:color w:val="1E2120"/>
          <w:sz w:val="28"/>
          <w:szCs w:val="28"/>
          <w:lang w:eastAsia="ru-RU"/>
        </w:rPr>
        <w:br/>
        <w:t>2.1.6. Прием на работу в дошкольное образовательное учреждение без предъявления перечисленных документов не допускается..</w:t>
      </w:r>
      <w:r w:rsidRPr="00751126">
        <w:rPr>
          <w:rFonts w:ascii="Times New Roman" w:eastAsia="Times New Roman" w:hAnsi="Times New Roman" w:cs="Times New Roman"/>
          <w:color w:val="1E2120"/>
          <w:sz w:val="28"/>
          <w:szCs w:val="28"/>
          <w:lang w:eastAsia="ru-RU"/>
        </w:rPr>
        <w:br/>
        <w:t xml:space="preserve">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w:t>
      </w:r>
    </w:p>
    <w:p w:rsidR="000A16CC" w:rsidRPr="00751126" w:rsidRDefault="00B6661C"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751126">
        <w:rPr>
          <w:rFonts w:ascii="Times New Roman" w:eastAsia="Times New Roman" w:hAnsi="Times New Roman" w:cs="Times New Roman"/>
          <w:color w:val="1E2120"/>
          <w:sz w:val="28"/>
          <w:szCs w:val="28"/>
          <w:lang w:eastAsia="ru-RU"/>
        </w:rPr>
        <w:b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
    <w:p w:rsidR="00B6661C" w:rsidRPr="00751126" w:rsidRDefault="00A626F0"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u w:val="single"/>
          <w:bdr w:val="none" w:sz="0" w:space="0" w:color="auto" w:frame="1"/>
          <w:lang w:eastAsia="ru-RU"/>
        </w:rPr>
        <w:t xml:space="preserve">Испытание при приеме на работу не </w:t>
      </w:r>
      <w:proofErr w:type="spellStart"/>
      <w:r w:rsidRPr="00751126">
        <w:rPr>
          <w:rFonts w:ascii="Times New Roman" w:eastAsia="Times New Roman" w:hAnsi="Times New Roman" w:cs="Times New Roman"/>
          <w:color w:val="1E2120"/>
          <w:sz w:val="28"/>
          <w:szCs w:val="28"/>
          <w:u w:val="single"/>
          <w:bdr w:val="none" w:sz="0" w:space="0" w:color="auto" w:frame="1"/>
          <w:lang w:eastAsia="ru-RU"/>
        </w:rPr>
        <w:t>установливается</w:t>
      </w:r>
      <w:proofErr w:type="spellEnd"/>
      <w:r w:rsidRPr="00751126">
        <w:rPr>
          <w:rFonts w:ascii="Times New Roman" w:eastAsia="Times New Roman" w:hAnsi="Times New Roman" w:cs="Times New Roman"/>
          <w:color w:val="1E2120"/>
          <w:sz w:val="28"/>
          <w:szCs w:val="28"/>
          <w:u w:val="single"/>
          <w:bdr w:val="none" w:sz="0" w:space="0" w:color="auto" w:frame="1"/>
          <w:lang w:eastAsia="ru-RU"/>
        </w:rPr>
        <w:t xml:space="preserve"> для;</w:t>
      </w:r>
    </w:p>
    <w:p w:rsidR="00B6661C" w:rsidRPr="00751126" w:rsidRDefault="00B6661C" w:rsidP="00B6661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беременных женщин и женщин, имеющих детей в возрасте до полутора лет;</w:t>
      </w:r>
    </w:p>
    <w:p w:rsidR="00B6661C" w:rsidRPr="00751126" w:rsidRDefault="00B6661C" w:rsidP="00B6661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лиц, приглашенных на работу в порядке перевода от другого работодателя по согласованию между работодателями;</w:t>
      </w:r>
    </w:p>
    <w:p w:rsidR="00B6661C" w:rsidRPr="00751126" w:rsidRDefault="00B6661C" w:rsidP="00B6661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лиц, которым не исполнилось 18 лет;</w:t>
      </w:r>
    </w:p>
    <w:p w:rsidR="00B6661C" w:rsidRPr="00751126" w:rsidRDefault="00B6661C" w:rsidP="00B6661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иных лиц в случаях, предусмотренных ТК РФ, иными федеральными законами, коллективным договором.</w:t>
      </w:r>
    </w:p>
    <w:p w:rsidR="000A16CC" w:rsidRPr="00751126" w:rsidRDefault="00B6661C"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 xml:space="preserve">2.1.10. Срок испытания </w:t>
      </w:r>
      <w:r w:rsidR="000A16CC" w:rsidRPr="00751126">
        <w:rPr>
          <w:rFonts w:ascii="Times New Roman" w:eastAsia="Times New Roman" w:hAnsi="Times New Roman" w:cs="Times New Roman"/>
          <w:color w:val="1E2120"/>
          <w:sz w:val="28"/>
          <w:szCs w:val="28"/>
          <w:lang w:eastAsia="ru-RU"/>
        </w:rPr>
        <w:t>не может превышать трех месяцев.</w:t>
      </w:r>
      <w:r w:rsidRPr="00751126">
        <w:rPr>
          <w:rFonts w:ascii="Times New Roman" w:eastAsia="Times New Roman" w:hAnsi="Times New Roman" w:cs="Times New Roman"/>
          <w:color w:val="1E2120"/>
          <w:sz w:val="28"/>
          <w:szCs w:val="28"/>
          <w:lang w:eastAsia="ru-RU"/>
        </w:rPr>
        <w:t xml:space="preserve"> </w:t>
      </w:r>
    </w:p>
    <w:p w:rsidR="00E33DEB" w:rsidRPr="00751126" w:rsidRDefault="00E33DEB"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2.1.11</w:t>
      </w:r>
      <w:r w:rsidR="00B6661C" w:rsidRPr="00751126">
        <w:rPr>
          <w:rFonts w:ascii="Times New Roman" w:eastAsia="Times New Roman" w:hAnsi="Times New Roman" w:cs="Times New Roman"/>
          <w:color w:val="1E2120"/>
          <w:sz w:val="28"/>
          <w:szCs w:val="28"/>
          <w:lang w:eastAsia="ru-RU"/>
        </w:rPr>
        <w:t xml:space="preserve">.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p>
    <w:p w:rsidR="00E33DEB" w:rsidRPr="00751126" w:rsidRDefault="00E33DEB"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2.1.12</w:t>
      </w:r>
      <w:r w:rsidR="00B6661C" w:rsidRPr="00751126">
        <w:rPr>
          <w:rFonts w:ascii="Times New Roman" w:eastAsia="Times New Roman" w:hAnsi="Times New Roman" w:cs="Times New Roman"/>
          <w:color w:val="1E2120"/>
          <w:sz w:val="28"/>
          <w:szCs w:val="28"/>
          <w:lang w:eastAsia="ru-RU"/>
        </w:rPr>
        <w:t>. Трудовой договор вступает в силу со дня его подписания работником и заведующим ДОУ</w:t>
      </w:r>
    </w:p>
    <w:p w:rsidR="00E33DEB" w:rsidRPr="00751126" w:rsidRDefault="00E33DEB"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2.1.13</w:t>
      </w:r>
      <w:r w:rsidR="00B6661C" w:rsidRPr="00751126">
        <w:rPr>
          <w:rFonts w:ascii="Times New Roman" w:eastAsia="Times New Roman" w:hAnsi="Times New Roman" w:cs="Times New Roman"/>
          <w:color w:val="1E2120"/>
          <w:sz w:val="28"/>
          <w:szCs w:val="28"/>
          <w:lang w:eastAsia="ru-RU"/>
        </w:rPr>
        <w:t xml:space="preserve">. Трудовая книжка установленного образца является основным документом о трудовой деятельности и трудовом стаже работника (ст.66 ТК РФ). </w:t>
      </w:r>
    </w:p>
    <w:p w:rsidR="00B6661C" w:rsidRPr="00751126" w:rsidRDefault="000A16CC" w:rsidP="00E33DEB">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2.1.14</w:t>
      </w:r>
      <w:r w:rsidR="00B6661C" w:rsidRPr="00751126">
        <w:rPr>
          <w:rFonts w:ascii="Times New Roman" w:eastAsia="Times New Roman" w:hAnsi="Times New Roman" w:cs="Times New Roman"/>
          <w:color w:val="1E2120"/>
          <w:sz w:val="28"/>
          <w:szCs w:val="28"/>
          <w:lang w:eastAsia="ru-RU"/>
        </w:rPr>
        <w:t>. Оформление трудовой книжки работнику осуществляется работодателем в присутствии работника не позднее недельного срока со дня приема на работу.</w:t>
      </w:r>
      <w:r w:rsidR="00E33DEB" w:rsidRPr="00751126">
        <w:rPr>
          <w:rFonts w:ascii="Times New Roman" w:eastAsia="Times New Roman" w:hAnsi="Times New Roman" w:cs="Times New Roman"/>
          <w:color w:val="1E2120"/>
          <w:sz w:val="28"/>
          <w:szCs w:val="28"/>
          <w:lang w:eastAsia="ru-RU"/>
        </w:rPr>
        <w:t>.</w:t>
      </w:r>
      <w:r w:rsidR="00E33DEB" w:rsidRPr="00751126">
        <w:rPr>
          <w:rFonts w:ascii="Times New Roman" w:eastAsia="Times New Roman" w:hAnsi="Times New Roman" w:cs="Times New Roman"/>
          <w:color w:val="1E2120"/>
          <w:sz w:val="28"/>
          <w:szCs w:val="28"/>
          <w:lang w:eastAsia="ru-RU"/>
        </w:rPr>
        <w:br/>
      </w:r>
      <w:r w:rsidRPr="00751126">
        <w:rPr>
          <w:rFonts w:ascii="Times New Roman" w:eastAsia="Times New Roman" w:hAnsi="Times New Roman" w:cs="Times New Roman"/>
          <w:color w:val="1E2120"/>
          <w:sz w:val="28"/>
          <w:szCs w:val="28"/>
          <w:lang w:eastAsia="ru-RU"/>
        </w:rPr>
        <w:t>2.1.15</w:t>
      </w:r>
      <w:r w:rsidR="00B6661C" w:rsidRPr="00751126">
        <w:rPr>
          <w:rFonts w:ascii="Times New Roman" w:eastAsia="Times New Roman" w:hAnsi="Times New Roman" w:cs="Times New Roman"/>
          <w:color w:val="1E2120"/>
          <w:sz w:val="28"/>
          <w:szCs w:val="28"/>
          <w:lang w:eastAsia="ru-RU"/>
        </w:rPr>
        <w:t>.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w:t>
      </w:r>
      <w:r w:rsidR="00E33DEB" w:rsidRPr="00751126">
        <w:rPr>
          <w:rFonts w:ascii="Times New Roman" w:eastAsia="Times New Roman" w:hAnsi="Times New Roman" w:cs="Times New Roman"/>
          <w:color w:val="1E2120"/>
          <w:sz w:val="28"/>
          <w:szCs w:val="28"/>
          <w:lang w:eastAsia="ru-RU"/>
        </w:rPr>
        <w:t>нда Российской Федерации.</w:t>
      </w:r>
      <w:r w:rsidR="00E33DEB" w:rsidRPr="00751126">
        <w:rPr>
          <w:rFonts w:ascii="Times New Roman" w:eastAsia="Times New Roman" w:hAnsi="Times New Roman" w:cs="Times New Roman"/>
          <w:color w:val="1E2120"/>
          <w:sz w:val="28"/>
          <w:szCs w:val="28"/>
          <w:lang w:eastAsia="ru-RU"/>
        </w:rPr>
        <w:br/>
      </w:r>
      <w:r w:rsidRPr="00751126">
        <w:rPr>
          <w:rFonts w:ascii="Times New Roman" w:eastAsia="Times New Roman" w:hAnsi="Times New Roman" w:cs="Times New Roman"/>
          <w:color w:val="1E2120"/>
          <w:sz w:val="28"/>
          <w:szCs w:val="28"/>
          <w:lang w:eastAsia="ru-RU"/>
        </w:rPr>
        <w:t>2.1.16</w:t>
      </w:r>
      <w:r w:rsidR="00B6661C" w:rsidRPr="00751126">
        <w:rPr>
          <w:rFonts w:ascii="Times New Roman" w:eastAsia="Times New Roman" w:hAnsi="Times New Roman" w:cs="Times New Roman"/>
          <w:color w:val="1E2120"/>
          <w:sz w:val="28"/>
          <w:szCs w:val="28"/>
          <w:lang w:eastAsia="ru-RU"/>
        </w:rPr>
        <w:t>.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w:t>
      </w:r>
      <w:r w:rsidRPr="00751126">
        <w:rPr>
          <w:rFonts w:ascii="Times New Roman" w:eastAsia="Times New Roman" w:hAnsi="Times New Roman" w:cs="Times New Roman"/>
          <w:color w:val="1E2120"/>
          <w:sz w:val="28"/>
          <w:szCs w:val="28"/>
          <w:lang w:eastAsia="ru-RU"/>
        </w:rPr>
        <w:t>равления образованием.</w:t>
      </w:r>
      <w:r w:rsidRPr="00751126">
        <w:rPr>
          <w:rFonts w:ascii="Times New Roman" w:eastAsia="Times New Roman" w:hAnsi="Times New Roman" w:cs="Times New Roman"/>
          <w:color w:val="1E2120"/>
          <w:sz w:val="28"/>
          <w:szCs w:val="28"/>
          <w:lang w:eastAsia="ru-RU"/>
        </w:rPr>
        <w:br/>
        <w:t>2.1.17</w:t>
      </w:r>
      <w:r w:rsidR="00B6661C" w:rsidRPr="00751126">
        <w:rPr>
          <w:rFonts w:ascii="Times New Roman" w:eastAsia="Times New Roman" w:hAnsi="Times New Roman" w:cs="Times New Roman"/>
          <w:color w:val="1E2120"/>
          <w:sz w:val="28"/>
          <w:szCs w:val="28"/>
          <w:lang w:eastAsia="ru-RU"/>
        </w:rPr>
        <w:t xml:space="preserve">.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w:t>
      </w:r>
      <w:r w:rsidRPr="00751126">
        <w:rPr>
          <w:rFonts w:ascii="Times New Roman" w:eastAsia="Times New Roman" w:hAnsi="Times New Roman" w:cs="Times New Roman"/>
          <w:color w:val="1E2120"/>
          <w:sz w:val="28"/>
          <w:szCs w:val="28"/>
          <w:lang w:eastAsia="ru-RU"/>
        </w:rPr>
        <w:t>договора.</w:t>
      </w:r>
      <w:r w:rsidRPr="00751126">
        <w:rPr>
          <w:rFonts w:ascii="Times New Roman" w:eastAsia="Times New Roman" w:hAnsi="Times New Roman" w:cs="Times New Roman"/>
          <w:color w:val="1E2120"/>
          <w:sz w:val="28"/>
          <w:szCs w:val="28"/>
          <w:lang w:eastAsia="ru-RU"/>
        </w:rPr>
        <w:br/>
        <w:t>2.1.18</w:t>
      </w:r>
      <w:r w:rsidR="00B6661C" w:rsidRPr="00751126">
        <w:rPr>
          <w:rFonts w:ascii="Times New Roman" w:eastAsia="Times New Roman" w:hAnsi="Times New Roman" w:cs="Times New Roman"/>
          <w:color w:val="1E2120"/>
          <w:sz w:val="28"/>
          <w:szCs w:val="28"/>
          <w:lang w:eastAsia="ru-RU"/>
        </w:rPr>
        <w:t xml:space="preserve">.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w:t>
      </w:r>
      <w:r w:rsidR="00E33DEB" w:rsidRPr="00751126">
        <w:rPr>
          <w:rFonts w:ascii="Times New Roman" w:eastAsia="Times New Roman" w:hAnsi="Times New Roman" w:cs="Times New Roman"/>
          <w:color w:val="1E2120"/>
          <w:sz w:val="28"/>
          <w:szCs w:val="28"/>
          <w:lang w:eastAsia="ru-RU"/>
        </w:rPr>
        <w:t>фотографию в л</w:t>
      </w:r>
      <w:r w:rsidRPr="00751126">
        <w:rPr>
          <w:rFonts w:ascii="Times New Roman" w:eastAsia="Times New Roman" w:hAnsi="Times New Roman" w:cs="Times New Roman"/>
          <w:color w:val="1E2120"/>
          <w:sz w:val="28"/>
          <w:szCs w:val="28"/>
          <w:lang w:eastAsia="ru-RU"/>
        </w:rPr>
        <w:t>ичное дело.</w:t>
      </w:r>
      <w:r w:rsidRPr="00751126">
        <w:rPr>
          <w:rFonts w:ascii="Times New Roman" w:eastAsia="Times New Roman" w:hAnsi="Times New Roman" w:cs="Times New Roman"/>
          <w:color w:val="1E2120"/>
          <w:sz w:val="28"/>
          <w:szCs w:val="28"/>
          <w:lang w:eastAsia="ru-RU"/>
        </w:rPr>
        <w:br/>
        <w:t>2.1.19</w:t>
      </w:r>
      <w:r w:rsidR="00B6661C" w:rsidRPr="00751126">
        <w:rPr>
          <w:rFonts w:ascii="Times New Roman" w:eastAsia="Times New Roman" w:hAnsi="Times New Roman" w:cs="Times New Roman"/>
          <w:color w:val="1E2120"/>
          <w:sz w:val="28"/>
          <w:szCs w:val="28"/>
          <w:lang w:eastAsia="ru-RU"/>
        </w:rPr>
        <w:t>. Личное дело работника хранится в дошкольном образовательном учреждении, в том числе и после увольнения, до 50 лет.</w:t>
      </w:r>
    </w:p>
    <w:p w:rsidR="00B6661C" w:rsidRPr="00751126" w:rsidRDefault="00B6661C" w:rsidP="00E33DEB">
      <w:pPr>
        <w:pStyle w:val="a5"/>
        <w:rPr>
          <w:rFonts w:ascii="Times New Roman" w:hAnsi="Times New Roman" w:cs="Times New Roman"/>
          <w:sz w:val="28"/>
          <w:szCs w:val="28"/>
          <w:lang w:eastAsia="ru-RU"/>
        </w:rPr>
      </w:pPr>
      <w:r w:rsidRPr="00751126">
        <w:rPr>
          <w:rFonts w:ascii="Times New Roman" w:hAnsi="Times New Roman" w:cs="Times New Roman"/>
          <w:sz w:val="28"/>
          <w:szCs w:val="28"/>
          <w:lang w:eastAsia="ru-RU"/>
        </w:rPr>
        <w:t>2.2. </w:t>
      </w:r>
      <w:r w:rsidRPr="00751126">
        <w:rPr>
          <w:rFonts w:ascii="Times New Roman" w:hAnsi="Times New Roman" w:cs="Times New Roman"/>
          <w:b/>
          <w:bCs/>
          <w:sz w:val="28"/>
          <w:szCs w:val="28"/>
          <w:bdr w:val="none" w:sz="0" w:space="0" w:color="auto" w:frame="1"/>
          <w:lang w:eastAsia="ru-RU"/>
        </w:rPr>
        <w:t>Отказ в приеме на работу</w:t>
      </w:r>
      <w:r w:rsidRPr="00751126">
        <w:rPr>
          <w:rFonts w:ascii="Times New Roman" w:hAnsi="Times New Roman" w:cs="Times New Roman"/>
          <w:sz w:val="28"/>
          <w:szCs w:val="28"/>
          <w:lang w:eastAsia="ru-RU"/>
        </w:rPr>
        <w:br/>
      </w:r>
      <w:r w:rsidR="000A16CC" w:rsidRPr="00751126">
        <w:rPr>
          <w:rFonts w:ascii="Times New Roman" w:hAnsi="Times New Roman" w:cs="Times New Roman"/>
          <w:sz w:val="28"/>
          <w:szCs w:val="28"/>
          <w:lang w:eastAsia="ru-RU"/>
        </w:rPr>
        <w:t>2.2.1</w:t>
      </w:r>
      <w:r w:rsidRPr="00751126">
        <w:rPr>
          <w:rFonts w:ascii="Times New Roman" w:hAnsi="Times New Roman" w:cs="Times New Roman"/>
          <w:sz w:val="28"/>
          <w:szCs w:val="28"/>
          <w:lang w:eastAsia="ru-RU"/>
        </w:rPr>
        <w:t>.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w:t>
      </w:r>
      <w:r w:rsidR="000A16CC" w:rsidRPr="00751126">
        <w:rPr>
          <w:rFonts w:ascii="Times New Roman" w:hAnsi="Times New Roman" w:cs="Times New Roman"/>
          <w:sz w:val="28"/>
          <w:szCs w:val="28"/>
          <w:lang w:eastAsia="ru-RU"/>
        </w:rPr>
        <w:t>офессиональных стандартах.</w:t>
      </w:r>
      <w:r w:rsidR="000A16CC" w:rsidRPr="00751126">
        <w:rPr>
          <w:rFonts w:ascii="Times New Roman" w:hAnsi="Times New Roman" w:cs="Times New Roman"/>
          <w:sz w:val="28"/>
          <w:szCs w:val="28"/>
          <w:lang w:eastAsia="ru-RU"/>
        </w:rPr>
        <w:br/>
        <w:t>2.2.2</w:t>
      </w:r>
      <w:r w:rsidRPr="00751126">
        <w:rPr>
          <w:rFonts w:ascii="Times New Roman" w:hAnsi="Times New Roman" w:cs="Times New Roman"/>
          <w:sz w:val="28"/>
          <w:szCs w:val="28"/>
          <w:lang w:eastAsia="ru-RU"/>
        </w:rPr>
        <w:t>. </w:t>
      </w:r>
      <w:r w:rsidR="00D25841" w:rsidRPr="00751126">
        <w:rPr>
          <w:rFonts w:ascii="Times New Roman" w:hAnsi="Times New Roman" w:cs="Times New Roman"/>
          <w:sz w:val="28"/>
          <w:szCs w:val="28"/>
          <w:lang w:eastAsia="ru-RU"/>
        </w:rPr>
        <w:t>К педагогической деятельности не допускаются  лица:</w:t>
      </w:r>
      <w:r w:rsidRPr="00751126">
        <w:rPr>
          <w:rFonts w:ascii="Times New Roman" w:hAnsi="Times New Roman" w:cs="Times New Roman"/>
          <w:sz w:val="28"/>
          <w:szCs w:val="28"/>
          <w:lang w:eastAsia="ru-RU"/>
        </w:rPr>
        <w:br/>
        <w:t>а) лишенные права заниматься педагогической деятельностью в соответствии с вступившим в законную силу приговором суда;</w:t>
      </w:r>
      <w:r w:rsidRPr="00751126">
        <w:rPr>
          <w:rFonts w:ascii="Times New Roman" w:hAnsi="Times New Roman" w:cs="Times New Roman"/>
          <w:sz w:val="28"/>
          <w:szCs w:val="28"/>
          <w:lang w:eastAsia="ru-RU"/>
        </w:rPr>
        <w:br/>
      </w:r>
      <w:proofErr w:type="gramStart"/>
      <w:r w:rsidRPr="00751126">
        <w:rPr>
          <w:rFonts w:ascii="Times New Roman" w:hAnsi="Times New Roman" w:cs="Times New Roman"/>
          <w:sz w:val="28"/>
          <w:szCs w:val="28"/>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751126">
        <w:rPr>
          <w:rFonts w:ascii="Times New Roman" w:hAnsi="Times New Roman" w:cs="Times New Roman"/>
          <w:sz w:val="28"/>
          <w:szCs w:val="28"/>
          <w:lang w:eastAsia="ru-RU"/>
        </w:rPr>
        <w:t xml:space="preserve"> </w:t>
      </w:r>
      <w:proofErr w:type="gramStart"/>
      <w:r w:rsidRPr="00751126">
        <w:rPr>
          <w:rFonts w:ascii="Times New Roman" w:hAnsi="Times New Roman" w:cs="Times New Roman"/>
          <w:sz w:val="28"/>
          <w:szCs w:val="28"/>
          <w:lang w:eastAsia="ru-RU"/>
        </w:rPr>
        <w:t>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751126">
        <w:rPr>
          <w:rFonts w:ascii="Times New Roman" w:hAnsi="Times New Roman" w:cs="Times New Roman"/>
          <w:sz w:val="28"/>
          <w:szCs w:val="28"/>
          <w:lang w:eastAsia="ru-RU"/>
        </w:rPr>
        <w:br/>
        <w:t>в) имеющие неснятую или непогашенную судимость за иные умышленные тяжкие и особо тяжкие преступления, не указанные в пункте б);</w:t>
      </w:r>
      <w:r w:rsidRPr="00751126">
        <w:rPr>
          <w:rFonts w:ascii="Times New Roman" w:hAnsi="Times New Roman" w:cs="Times New Roman"/>
          <w:sz w:val="28"/>
          <w:szCs w:val="28"/>
          <w:lang w:eastAsia="ru-RU"/>
        </w:rPr>
        <w:br/>
        <w:t>г) признанные недееспособными в установленном федеральным законом порядке;</w:t>
      </w:r>
      <w:proofErr w:type="gramEnd"/>
      <w:r w:rsidRPr="00751126">
        <w:rPr>
          <w:rFonts w:ascii="Times New Roman" w:hAnsi="Times New Roman" w:cs="Times New Roman"/>
          <w:sz w:val="28"/>
          <w:szCs w:val="28"/>
          <w:lang w:eastAsia="ru-RU"/>
        </w:rPr>
        <w:br/>
      </w:r>
      <w:proofErr w:type="spellStart"/>
      <w:r w:rsidRPr="00751126">
        <w:rPr>
          <w:rFonts w:ascii="Times New Roman" w:hAnsi="Times New Roman" w:cs="Times New Roman"/>
          <w:sz w:val="28"/>
          <w:szCs w:val="28"/>
          <w:lang w:eastAsia="ru-RU"/>
        </w:rPr>
        <w:t>д</w:t>
      </w:r>
      <w:proofErr w:type="spellEnd"/>
      <w:r w:rsidRPr="00751126">
        <w:rPr>
          <w:rFonts w:ascii="Times New Roman" w:hAnsi="Times New Roman" w:cs="Times New Roman"/>
          <w:sz w:val="28"/>
          <w:szCs w:val="28"/>
          <w:lang w:eastAsia="ru-RU"/>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w:t>
      </w:r>
      <w:r w:rsidR="00D25841" w:rsidRPr="00751126">
        <w:rPr>
          <w:rFonts w:ascii="Times New Roman" w:hAnsi="Times New Roman" w:cs="Times New Roman"/>
          <w:sz w:val="28"/>
          <w:szCs w:val="28"/>
          <w:lang w:eastAsia="ru-RU"/>
        </w:rPr>
        <w:t>в области здравоохранения.</w:t>
      </w:r>
      <w:r w:rsidR="00D25841" w:rsidRPr="00751126">
        <w:rPr>
          <w:rFonts w:ascii="Times New Roman" w:hAnsi="Times New Roman" w:cs="Times New Roman"/>
          <w:sz w:val="28"/>
          <w:szCs w:val="28"/>
          <w:lang w:eastAsia="ru-RU"/>
        </w:rPr>
        <w:br/>
        <w:t>2.2.3</w:t>
      </w:r>
      <w:r w:rsidRPr="00751126">
        <w:rPr>
          <w:rFonts w:ascii="Times New Roman" w:hAnsi="Times New Roman" w:cs="Times New Roman"/>
          <w:sz w:val="28"/>
          <w:szCs w:val="28"/>
          <w:lang w:eastAsia="ru-RU"/>
        </w:rPr>
        <w:t>. Запрещается отказывать в заключени</w:t>
      </w:r>
      <w:proofErr w:type="gramStart"/>
      <w:r w:rsidRPr="00751126">
        <w:rPr>
          <w:rFonts w:ascii="Times New Roman" w:hAnsi="Times New Roman" w:cs="Times New Roman"/>
          <w:sz w:val="28"/>
          <w:szCs w:val="28"/>
          <w:lang w:eastAsia="ru-RU"/>
        </w:rPr>
        <w:t>и</w:t>
      </w:r>
      <w:proofErr w:type="gramEnd"/>
      <w:r w:rsidRPr="00751126">
        <w:rPr>
          <w:rFonts w:ascii="Times New Roman" w:hAnsi="Times New Roman" w:cs="Times New Roman"/>
          <w:sz w:val="28"/>
          <w:szCs w:val="28"/>
          <w:lang w:eastAsia="ru-RU"/>
        </w:rPr>
        <w:t xml:space="preserve"> трудового договора женщинам по мотивам, связанным с беремен</w:t>
      </w:r>
      <w:r w:rsidR="00D25841" w:rsidRPr="00751126">
        <w:rPr>
          <w:rFonts w:ascii="Times New Roman" w:hAnsi="Times New Roman" w:cs="Times New Roman"/>
          <w:sz w:val="28"/>
          <w:szCs w:val="28"/>
          <w:lang w:eastAsia="ru-RU"/>
        </w:rPr>
        <w:t>ностью или наличием детей.</w:t>
      </w:r>
      <w:r w:rsidR="00D25841" w:rsidRPr="00751126">
        <w:rPr>
          <w:rFonts w:ascii="Times New Roman" w:hAnsi="Times New Roman" w:cs="Times New Roman"/>
          <w:sz w:val="28"/>
          <w:szCs w:val="28"/>
          <w:lang w:eastAsia="ru-RU"/>
        </w:rPr>
        <w:br/>
        <w:t>2.2.5</w:t>
      </w:r>
      <w:r w:rsidRPr="00751126">
        <w:rPr>
          <w:rFonts w:ascii="Times New Roman" w:hAnsi="Times New Roman" w:cs="Times New Roman"/>
          <w:sz w:val="28"/>
          <w:szCs w:val="28"/>
          <w:lang w:eastAsia="ru-RU"/>
        </w:rPr>
        <w:t>. Запрещается отказывать в заключени</w:t>
      </w:r>
      <w:proofErr w:type="gramStart"/>
      <w:r w:rsidRPr="00751126">
        <w:rPr>
          <w:rFonts w:ascii="Times New Roman" w:hAnsi="Times New Roman" w:cs="Times New Roman"/>
          <w:sz w:val="28"/>
          <w:szCs w:val="28"/>
          <w:lang w:eastAsia="ru-RU"/>
        </w:rPr>
        <w:t>и</w:t>
      </w:r>
      <w:proofErr w:type="gramEnd"/>
      <w:r w:rsidRPr="00751126">
        <w:rPr>
          <w:rFonts w:ascii="Times New Roman" w:hAnsi="Times New Roman" w:cs="Times New Roman"/>
          <w:sz w:val="28"/>
          <w:szCs w:val="28"/>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w:t>
      </w:r>
      <w:r w:rsidR="00D25841" w:rsidRPr="00751126">
        <w:rPr>
          <w:rFonts w:ascii="Times New Roman" w:hAnsi="Times New Roman" w:cs="Times New Roman"/>
          <w:sz w:val="28"/>
          <w:szCs w:val="28"/>
          <w:lang w:eastAsia="ru-RU"/>
        </w:rPr>
        <w:t>я с прежнего места работы.</w:t>
      </w:r>
      <w:r w:rsidR="00D25841" w:rsidRPr="00751126">
        <w:rPr>
          <w:rFonts w:ascii="Times New Roman" w:hAnsi="Times New Roman" w:cs="Times New Roman"/>
          <w:sz w:val="28"/>
          <w:szCs w:val="28"/>
          <w:lang w:eastAsia="ru-RU"/>
        </w:rPr>
        <w:br/>
        <w:t>2.2.6</w:t>
      </w:r>
      <w:r w:rsidRPr="00751126">
        <w:rPr>
          <w:rFonts w:ascii="Times New Roman" w:hAnsi="Times New Roman" w:cs="Times New Roman"/>
          <w:sz w:val="28"/>
          <w:szCs w:val="28"/>
          <w:lang w:eastAsia="ru-RU"/>
        </w:rPr>
        <w:t>. По письменному требованию лица, которому отказано в заключени</w:t>
      </w:r>
      <w:proofErr w:type="gramStart"/>
      <w:r w:rsidRPr="00751126">
        <w:rPr>
          <w:rFonts w:ascii="Times New Roman" w:hAnsi="Times New Roman" w:cs="Times New Roman"/>
          <w:sz w:val="28"/>
          <w:szCs w:val="28"/>
          <w:lang w:eastAsia="ru-RU"/>
        </w:rPr>
        <w:t>и</w:t>
      </w:r>
      <w:proofErr w:type="gramEnd"/>
      <w:r w:rsidRPr="00751126">
        <w:rPr>
          <w:rFonts w:ascii="Times New Roman" w:hAnsi="Times New Roman" w:cs="Times New Roman"/>
          <w:sz w:val="28"/>
          <w:szCs w:val="28"/>
          <w:lang w:eastAsia="ru-RU"/>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751126">
        <w:rPr>
          <w:rFonts w:ascii="Times New Roman" w:hAnsi="Times New Roman" w:cs="Times New Roman"/>
          <w:sz w:val="28"/>
          <w:szCs w:val="28"/>
          <w:lang w:eastAsia="ru-RU"/>
        </w:rPr>
        <w:t>и</w:t>
      </w:r>
      <w:proofErr w:type="gramEnd"/>
      <w:r w:rsidRPr="00751126">
        <w:rPr>
          <w:rFonts w:ascii="Times New Roman" w:hAnsi="Times New Roman" w:cs="Times New Roman"/>
          <w:sz w:val="28"/>
          <w:szCs w:val="28"/>
          <w:lang w:eastAsia="ru-RU"/>
        </w:rPr>
        <w:t xml:space="preserve"> трудового договора может быть обжалован в судебном порядке.</w:t>
      </w:r>
    </w:p>
    <w:p w:rsidR="00FF3E39" w:rsidRPr="00751126" w:rsidRDefault="00B6661C" w:rsidP="00274BC3">
      <w:pPr>
        <w:pStyle w:val="a5"/>
        <w:rPr>
          <w:rFonts w:ascii="Times New Roman" w:eastAsia="Times New Roman" w:hAnsi="Times New Roman" w:cs="Times New Roman"/>
          <w:color w:val="1E2120"/>
          <w:sz w:val="28"/>
          <w:szCs w:val="28"/>
          <w:lang w:eastAsia="ru-RU"/>
        </w:rPr>
      </w:pPr>
      <w:r w:rsidRPr="00751126">
        <w:rPr>
          <w:rFonts w:ascii="Times New Roman" w:hAnsi="Times New Roman" w:cs="Times New Roman"/>
          <w:b/>
          <w:sz w:val="28"/>
          <w:szCs w:val="28"/>
          <w:lang w:eastAsia="ru-RU"/>
        </w:rPr>
        <w:t>2.3. </w:t>
      </w:r>
      <w:r w:rsidRPr="00751126">
        <w:rPr>
          <w:rFonts w:ascii="Times New Roman" w:hAnsi="Times New Roman" w:cs="Times New Roman"/>
          <w:b/>
          <w:sz w:val="28"/>
          <w:szCs w:val="28"/>
          <w:bdr w:val="none" w:sz="0" w:space="0" w:color="auto" w:frame="1"/>
          <w:lang w:eastAsia="ru-RU"/>
        </w:rPr>
        <w:t>Перевод работника на другую работу</w:t>
      </w:r>
      <w:r w:rsidRPr="00751126">
        <w:rPr>
          <w:rFonts w:ascii="Times New Roman" w:hAnsi="Times New Roman" w:cs="Times New Roman"/>
          <w:b/>
          <w:sz w:val="28"/>
          <w:szCs w:val="28"/>
          <w:lang w:eastAsia="ru-RU"/>
        </w:rPr>
        <w:br/>
      </w:r>
      <w:r w:rsidRPr="00751126">
        <w:rPr>
          <w:rFonts w:ascii="Times New Roman" w:hAnsi="Times New Roman" w:cs="Times New Roman"/>
          <w:sz w:val="28"/>
          <w:szCs w:val="28"/>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751126">
        <w:rPr>
          <w:rFonts w:ascii="Times New Roman" w:hAnsi="Times New Roman" w:cs="Times New Roman"/>
          <w:sz w:val="28"/>
          <w:szCs w:val="28"/>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751126">
        <w:rPr>
          <w:rFonts w:ascii="Times New Roman" w:hAnsi="Times New Roman" w:cs="Times New Roman"/>
          <w:sz w:val="28"/>
          <w:szCs w:val="28"/>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751126">
        <w:rPr>
          <w:rFonts w:ascii="Times New Roman" w:hAnsi="Times New Roman" w:cs="Times New Roman"/>
          <w:sz w:val="28"/>
          <w:szCs w:val="28"/>
          <w:lang w:eastAsia="ru-RU"/>
        </w:rPr>
        <w:br/>
        <w:t>2.3.4. Запрещается переводить и перемещать работника на работу, противопоказанную ему по состоянию здоровья.</w:t>
      </w:r>
      <w:r w:rsidRPr="00751126">
        <w:rPr>
          <w:rFonts w:ascii="Times New Roman" w:hAnsi="Times New Roman" w:cs="Times New Roman"/>
          <w:sz w:val="28"/>
          <w:szCs w:val="28"/>
          <w:lang w:eastAsia="ru-RU"/>
        </w:rPr>
        <w:br/>
        <w:t xml:space="preserve">2.3.5. </w:t>
      </w:r>
      <w:proofErr w:type="gramStart"/>
      <w:r w:rsidRPr="00751126">
        <w:rPr>
          <w:rFonts w:ascii="Times New Roman" w:hAnsi="Times New Roman" w:cs="Times New Roman"/>
          <w:sz w:val="28"/>
          <w:szCs w:val="28"/>
          <w:lang w:eastAsia="ru-RU"/>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751126">
        <w:rPr>
          <w:rFonts w:ascii="Times New Roman" w:hAnsi="Times New Roman" w:cs="Times New Roman"/>
          <w:sz w:val="28"/>
          <w:szCs w:val="28"/>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751126">
        <w:rPr>
          <w:rFonts w:ascii="Times New Roman" w:hAnsi="Times New Roman" w:cs="Times New Roman"/>
          <w:sz w:val="28"/>
          <w:szCs w:val="28"/>
          <w:lang w:eastAsia="ru-RU"/>
        </w:rPr>
        <w:br/>
        <w:t xml:space="preserve">2.3.6. </w:t>
      </w:r>
      <w:proofErr w:type="gramStart"/>
      <w:r w:rsidRPr="00751126">
        <w:rPr>
          <w:rFonts w:ascii="Times New Roman" w:hAnsi="Times New Roman" w:cs="Times New Roman"/>
          <w:sz w:val="28"/>
          <w:szCs w:val="28"/>
          <w:lang w:eastAsia="ru-RU"/>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751126">
        <w:rPr>
          <w:rFonts w:ascii="Times New Roman" w:hAnsi="Times New Roman" w:cs="Times New Roman"/>
          <w:sz w:val="28"/>
          <w:szCs w:val="28"/>
          <w:lang w:eastAsia="ru-RU"/>
        </w:rPr>
        <w:br/>
        <w:t>2.3.7</w:t>
      </w:r>
      <w:r w:rsidR="00FF3E39" w:rsidRPr="00751126">
        <w:rPr>
          <w:rFonts w:ascii="Times New Roman" w:hAnsi="Times New Roman" w:cs="Times New Roman"/>
          <w:sz w:val="28"/>
          <w:szCs w:val="28"/>
          <w:lang w:eastAsia="ru-RU"/>
        </w:rPr>
        <w:t>.</w:t>
      </w:r>
      <w:r w:rsidRPr="00751126">
        <w:rPr>
          <w:rFonts w:ascii="Times New Roman" w:hAnsi="Times New Roman" w:cs="Times New Roman"/>
          <w:sz w:val="28"/>
          <w:szCs w:val="28"/>
          <w:lang w:eastAsia="ru-RU"/>
        </w:rPr>
        <w:t>Временный перевод работника на дистанционную работу по инициативе заведующего дошкольным образовательным учреждением также может быть</w:t>
      </w:r>
      <w:proofErr w:type="gramEnd"/>
      <w:r w:rsidRPr="00751126">
        <w:rPr>
          <w:rFonts w:ascii="Times New Roman" w:hAnsi="Times New Roman" w:cs="Times New Roman"/>
          <w:sz w:val="28"/>
          <w:szCs w:val="28"/>
          <w:lang w:eastAsia="ru-RU"/>
        </w:rPr>
        <w:t xml:space="preserve"> </w:t>
      </w:r>
      <w:proofErr w:type="gramStart"/>
      <w:r w:rsidRPr="00751126">
        <w:rPr>
          <w:rFonts w:ascii="Times New Roman" w:hAnsi="Times New Roman" w:cs="Times New Roman"/>
          <w:sz w:val="28"/>
          <w:szCs w:val="28"/>
          <w:lang w:eastAsia="ru-RU"/>
        </w:rPr>
        <w:t>осуществлен</w:t>
      </w:r>
      <w:proofErr w:type="gramEnd"/>
      <w:r w:rsidRPr="00751126">
        <w:rPr>
          <w:rFonts w:ascii="Times New Roman" w:hAnsi="Times New Roman" w:cs="Times New Roman"/>
          <w:sz w:val="28"/>
          <w:szCs w:val="28"/>
          <w:lang w:eastAsia="ru-RU"/>
        </w:rPr>
        <w:t xml:space="preserve"> в случае принятия соответствующего решения органом государственной власти и (или) органом местного самоуправления.</w:t>
      </w:r>
      <w:r w:rsidRPr="00751126">
        <w:rPr>
          <w:rFonts w:ascii="Times New Roman" w:hAnsi="Times New Roman" w:cs="Times New Roman"/>
          <w:sz w:val="28"/>
          <w:szCs w:val="28"/>
          <w:lang w:eastAsia="ru-RU"/>
        </w:rPr>
        <w:br/>
        <w:t xml:space="preserve">2.3.8. Согласие работника на такой перевод не требуется. </w:t>
      </w:r>
      <w:r w:rsidRPr="00751126">
        <w:rPr>
          <w:rFonts w:ascii="Times New Roman" w:hAnsi="Times New Roman" w:cs="Times New Roman"/>
          <w:sz w:val="28"/>
          <w:szCs w:val="28"/>
          <w:lang w:eastAsia="ru-RU"/>
        </w:rPr>
        <w:br/>
      </w:r>
      <w:r w:rsidR="00FF3E39" w:rsidRPr="00751126">
        <w:rPr>
          <w:rFonts w:ascii="Times New Roman" w:eastAsia="Times New Roman" w:hAnsi="Times New Roman" w:cs="Times New Roman"/>
          <w:color w:val="1E2120"/>
          <w:sz w:val="28"/>
          <w:szCs w:val="28"/>
          <w:lang w:eastAsia="ru-RU"/>
        </w:rPr>
        <w:t>2.3.9</w:t>
      </w:r>
      <w:r w:rsidRPr="00751126">
        <w:rPr>
          <w:rFonts w:ascii="Times New Roman" w:eastAsia="Times New Roman" w:hAnsi="Times New Roman" w:cs="Times New Roman"/>
          <w:color w:val="1E2120"/>
          <w:sz w:val="28"/>
          <w:szCs w:val="28"/>
          <w:lang w:eastAsia="ru-RU"/>
        </w:rPr>
        <w:t>.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w:t>
      </w:r>
      <w:r w:rsidR="00FF3E39" w:rsidRPr="00751126">
        <w:rPr>
          <w:rFonts w:ascii="Times New Roman" w:eastAsia="Times New Roman" w:hAnsi="Times New Roman" w:cs="Times New Roman"/>
          <w:color w:val="1E2120"/>
          <w:sz w:val="28"/>
          <w:szCs w:val="28"/>
          <w:lang w:eastAsia="ru-RU"/>
        </w:rPr>
        <w:t>льного нормативного акта.</w:t>
      </w:r>
      <w:r w:rsidR="00FF3E39" w:rsidRPr="00751126">
        <w:rPr>
          <w:rFonts w:ascii="Times New Roman" w:eastAsia="Times New Roman" w:hAnsi="Times New Roman" w:cs="Times New Roman"/>
          <w:color w:val="1E2120"/>
          <w:sz w:val="28"/>
          <w:szCs w:val="28"/>
          <w:lang w:eastAsia="ru-RU"/>
        </w:rPr>
        <w:br/>
        <w:t>2.3.10</w:t>
      </w:r>
      <w:r w:rsidRPr="00751126">
        <w:rPr>
          <w:rFonts w:ascii="Times New Roman" w:eastAsia="Times New Roman" w:hAnsi="Times New Roman" w:cs="Times New Roman"/>
          <w:color w:val="1E2120"/>
          <w:sz w:val="28"/>
          <w:szCs w:val="28"/>
          <w:lang w:eastAsia="ru-RU"/>
        </w:rPr>
        <w:t xml:space="preserve">. </w:t>
      </w:r>
      <w:proofErr w:type="gramStart"/>
      <w:r w:rsidRPr="00751126">
        <w:rPr>
          <w:rFonts w:ascii="Times New Roman" w:eastAsia="Times New Roman" w:hAnsi="Times New Roman" w:cs="Times New Roman"/>
          <w:color w:val="1E2120"/>
          <w:sz w:val="28"/>
          <w:szCs w:val="28"/>
          <w:lang w:eastAsia="ru-RU"/>
        </w:rPr>
        <w:t xml:space="preserve">При временном переводе на дистанционную работу по инициативе работодателя </w:t>
      </w:r>
      <w:r w:rsidR="00274BC3" w:rsidRPr="00751126">
        <w:rPr>
          <w:rFonts w:ascii="Times New Roman" w:eastAsia="Times New Roman" w:hAnsi="Times New Roman" w:cs="Times New Roman"/>
          <w:color w:val="1E2120"/>
          <w:sz w:val="28"/>
          <w:szCs w:val="28"/>
          <w:lang w:eastAsia="ru-RU"/>
        </w:rPr>
        <w:t xml:space="preserve"> </w:t>
      </w:r>
      <w:r w:rsidRPr="00751126">
        <w:rPr>
          <w:rFonts w:ascii="Times New Roman" w:eastAsia="Times New Roman" w:hAnsi="Times New Roman" w:cs="Times New Roman"/>
          <w:color w:val="1E2120"/>
          <w:sz w:val="28"/>
          <w:szCs w:val="28"/>
          <w:lang w:eastAsia="ru-RU"/>
        </w:rPr>
        <w:t>внесение изменений в трудовой договор с работником</w:t>
      </w:r>
      <w:proofErr w:type="gramEnd"/>
      <w:r w:rsidRPr="00751126">
        <w:rPr>
          <w:rFonts w:ascii="Times New Roman" w:eastAsia="Times New Roman" w:hAnsi="Times New Roman" w:cs="Times New Roman"/>
          <w:color w:val="1E2120"/>
          <w:sz w:val="28"/>
          <w:szCs w:val="28"/>
          <w:lang w:eastAsia="ru-RU"/>
        </w:rPr>
        <w:t xml:space="preserve"> не требуется.</w:t>
      </w:r>
      <w:r w:rsidRPr="00751126">
        <w:rPr>
          <w:rFonts w:ascii="Times New Roman" w:eastAsia="Times New Roman" w:hAnsi="Times New Roman" w:cs="Times New Roman"/>
          <w:color w:val="1E2120"/>
          <w:sz w:val="28"/>
          <w:szCs w:val="28"/>
          <w:lang w:eastAsia="ru-RU"/>
        </w:rPr>
        <w:br/>
        <w:t>2.4. </w:t>
      </w:r>
      <w:r w:rsidRPr="00751126">
        <w:rPr>
          <w:rFonts w:ascii="Times New Roman" w:eastAsia="Times New Roman" w:hAnsi="Times New Roman" w:cs="Times New Roman"/>
          <w:b/>
          <w:bCs/>
          <w:color w:val="1E2120"/>
          <w:sz w:val="28"/>
          <w:szCs w:val="28"/>
          <w:bdr w:val="none" w:sz="0" w:space="0" w:color="auto" w:frame="1"/>
          <w:lang w:eastAsia="ru-RU"/>
        </w:rPr>
        <w:t>Порядок отстранения от работы</w:t>
      </w:r>
      <w:r w:rsidRPr="00751126">
        <w:rPr>
          <w:rFonts w:ascii="Times New Roman" w:eastAsia="Times New Roman" w:hAnsi="Times New Roman" w:cs="Times New Roman"/>
          <w:color w:val="1E2120"/>
          <w:sz w:val="28"/>
          <w:szCs w:val="28"/>
          <w:lang w:eastAsia="ru-RU"/>
        </w:rPr>
        <w:br/>
        <w:t>2.4.1. </w:t>
      </w:r>
      <w:r w:rsidR="00FF3E39" w:rsidRPr="00751126">
        <w:rPr>
          <w:rFonts w:ascii="Times New Roman" w:eastAsia="Times New Roman" w:hAnsi="Times New Roman" w:cs="Times New Roman"/>
          <w:color w:val="1E2120"/>
          <w:sz w:val="28"/>
          <w:szCs w:val="28"/>
          <w:lang w:eastAsia="ru-RU"/>
        </w:rPr>
        <w:t xml:space="preserve">Работник отстраняется от работы (не допускается </w:t>
      </w:r>
      <w:proofErr w:type="gramStart"/>
      <w:r w:rsidR="00FF3E39" w:rsidRPr="00751126">
        <w:rPr>
          <w:rFonts w:ascii="Times New Roman" w:eastAsia="Times New Roman" w:hAnsi="Times New Roman" w:cs="Times New Roman"/>
          <w:color w:val="1E2120"/>
          <w:sz w:val="28"/>
          <w:szCs w:val="28"/>
          <w:lang w:eastAsia="ru-RU"/>
        </w:rPr>
        <w:t>к</w:t>
      </w:r>
      <w:proofErr w:type="gramEnd"/>
      <w:r w:rsidR="00FF3E39" w:rsidRPr="00751126">
        <w:rPr>
          <w:rFonts w:ascii="Times New Roman" w:eastAsia="Times New Roman" w:hAnsi="Times New Roman" w:cs="Times New Roman"/>
          <w:color w:val="1E2120"/>
          <w:sz w:val="28"/>
          <w:szCs w:val="28"/>
          <w:lang w:eastAsia="ru-RU"/>
        </w:rPr>
        <w:t xml:space="preserve"> работы) в случаях:</w:t>
      </w:r>
    </w:p>
    <w:p w:rsidR="00B6661C" w:rsidRPr="00751126" w:rsidRDefault="00FF3E39" w:rsidP="00FF3E3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 xml:space="preserve"> </w:t>
      </w:r>
      <w:r w:rsidR="00B6661C" w:rsidRPr="00751126">
        <w:rPr>
          <w:rFonts w:ascii="Times New Roman" w:eastAsia="Times New Roman" w:hAnsi="Times New Roman" w:cs="Times New Roman"/>
          <w:color w:val="1E2120"/>
          <w:sz w:val="28"/>
          <w:szCs w:val="28"/>
          <w:lang w:eastAsia="ru-RU"/>
        </w:rPr>
        <w:t>появления на работе в состоянии алкогольного, наркотического или иного токсического опьянения;</w:t>
      </w:r>
    </w:p>
    <w:p w:rsidR="00B6661C" w:rsidRPr="00751126" w:rsidRDefault="00B6661C" w:rsidP="00B6661C">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не прохождения в установленном порядке обучения и проверки знаний и навыков в области охраны труда;</w:t>
      </w:r>
    </w:p>
    <w:p w:rsidR="00B6661C" w:rsidRPr="00751126" w:rsidRDefault="00B6661C" w:rsidP="00B6661C">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6661C" w:rsidRPr="00751126" w:rsidRDefault="00B6661C" w:rsidP="00B6661C">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6661C" w:rsidRPr="00751126" w:rsidRDefault="00B6661C" w:rsidP="00B6661C">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6661C" w:rsidRPr="00751126" w:rsidRDefault="00B6661C" w:rsidP="00274BC3">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751126">
        <w:rPr>
          <w:rFonts w:ascii="Times New Roman" w:eastAsia="Times New Roman" w:hAnsi="Times New Roman" w:cs="Times New Roman"/>
          <w:color w:val="1E2120"/>
          <w:sz w:val="28"/>
          <w:szCs w:val="28"/>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r w:rsidR="00274BC3" w:rsidRPr="00751126">
        <w:rPr>
          <w:rFonts w:ascii="Times New Roman" w:eastAsia="Times New Roman" w:hAnsi="Times New Roman" w:cs="Times New Roman"/>
          <w:color w:val="1E2120"/>
          <w:sz w:val="28"/>
          <w:szCs w:val="28"/>
          <w:lang w:eastAsia="ru-RU"/>
        </w:rPr>
        <w:t xml:space="preserve">                            </w:t>
      </w:r>
      <w:r w:rsidRPr="00751126">
        <w:rPr>
          <w:rFonts w:ascii="Times New Roman" w:eastAsia="Times New Roman" w:hAnsi="Times New Roman" w:cs="Times New Roman"/>
          <w:color w:val="1E2120"/>
          <w:sz w:val="28"/>
          <w:szCs w:val="28"/>
          <w:lang w:eastAsia="ru-RU"/>
        </w:rPr>
        <w:t>2.5. </w:t>
      </w:r>
      <w:r w:rsidRPr="00751126">
        <w:rPr>
          <w:rFonts w:ascii="Times New Roman" w:eastAsia="Times New Roman" w:hAnsi="Times New Roman" w:cs="Times New Roman"/>
          <w:b/>
          <w:bCs/>
          <w:color w:val="1E2120"/>
          <w:sz w:val="28"/>
          <w:szCs w:val="28"/>
          <w:bdr w:val="none" w:sz="0" w:space="0" w:color="auto" w:frame="1"/>
          <w:lang w:eastAsia="ru-RU"/>
        </w:rPr>
        <w:t>Порядок прекращения трудового договора</w:t>
      </w:r>
      <w:r w:rsidRPr="00751126">
        <w:rPr>
          <w:rFonts w:ascii="Times New Roman" w:eastAsia="Times New Roman" w:hAnsi="Times New Roman" w:cs="Times New Roman"/>
          <w:color w:val="1E2120"/>
          <w:sz w:val="28"/>
          <w:szCs w:val="28"/>
          <w:lang w:eastAsia="ru-RU"/>
        </w:rPr>
        <w:br/>
        <w:t>2.5.1. Соглашение сторон (статья 78 ТК РФ).</w:t>
      </w:r>
      <w:r w:rsidRPr="00751126">
        <w:rPr>
          <w:rFonts w:ascii="Times New Roman" w:eastAsia="Times New Roman" w:hAnsi="Times New Roman" w:cs="Times New Roman"/>
          <w:color w:val="1E2120"/>
          <w:sz w:val="28"/>
          <w:szCs w:val="28"/>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751126">
        <w:rPr>
          <w:rFonts w:ascii="Times New Roman" w:eastAsia="Times New Roman" w:hAnsi="Times New Roman" w:cs="Times New Roman"/>
          <w:color w:val="1E2120"/>
          <w:sz w:val="28"/>
          <w:szCs w:val="28"/>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751126">
        <w:rPr>
          <w:rFonts w:ascii="Times New Roman" w:eastAsia="Times New Roman" w:hAnsi="Times New Roman" w:cs="Times New Roman"/>
          <w:color w:val="1E2120"/>
          <w:sz w:val="28"/>
          <w:szCs w:val="28"/>
          <w:lang w:eastAsia="ru-RU"/>
        </w:rPr>
        <w:t>договор</w:t>
      </w:r>
      <w:proofErr w:type="gramEnd"/>
      <w:r w:rsidRPr="00751126">
        <w:rPr>
          <w:rFonts w:ascii="Times New Roman" w:eastAsia="Times New Roman" w:hAnsi="Times New Roman" w:cs="Times New Roman"/>
          <w:color w:val="1E2120"/>
          <w:sz w:val="28"/>
          <w:szCs w:val="28"/>
          <w:lang w:eastAsia="ru-RU"/>
        </w:rPr>
        <w:t xml:space="preserve"> может быть расторгнут и до истечения срока предупреждения об увольнении. </w:t>
      </w:r>
      <w:proofErr w:type="gramStart"/>
      <w:r w:rsidRPr="00751126">
        <w:rPr>
          <w:rFonts w:ascii="Times New Roman" w:eastAsia="Times New Roman" w:hAnsi="Times New Roman" w:cs="Times New Roman"/>
          <w:color w:val="1E2120"/>
          <w:sz w:val="28"/>
          <w:szCs w:val="28"/>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751126">
        <w:rPr>
          <w:rFonts w:ascii="Times New Roman" w:eastAsia="Times New Roman" w:hAnsi="Times New Roman" w:cs="Times New Roman"/>
          <w:color w:val="1E2120"/>
          <w:sz w:val="28"/>
          <w:szCs w:val="28"/>
          <w:lang w:eastAsia="ru-RU"/>
        </w:rPr>
        <w:t xml:space="preserve">, </w:t>
      </w:r>
      <w:proofErr w:type="gramStart"/>
      <w:r w:rsidRPr="00751126">
        <w:rPr>
          <w:rFonts w:ascii="Times New Roman" w:eastAsia="Times New Roman" w:hAnsi="Times New Roman" w:cs="Times New Roman"/>
          <w:color w:val="1E2120"/>
          <w:sz w:val="28"/>
          <w:szCs w:val="28"/>
          <w:lang w:eastAsia="ru-RU"/>
        </w:rPr>
        <w:t>указанный</w:t>
      </w:r>
      <w:proofErr w:type="gramEnd"/>
      <w:r w:rsidRPr="00751126">
        <w:rPr>
          <w:rFonts w:ascii="Times New Roman" w:eastAsia="Times New Roman" w:hAnsi="Times New Roman" w:cs="Times New Roman"/>
          <w:color w:val="1E2120"/>
          <w:sz w:val="28"/>
          <w:szCs w:val="28"/>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751126">
        <w:rPr>
          <w:rFonts w:ascii="Times New Roman" w:eastAsia="Times New Roman" w:hAnsi="Times New Roman" w:cs="Times New Roman"/>
          <w:color w:val="1E2120"/>
          <w:sz w:val="28"/>
          <w:szCs w:val="28"/>
          <w:lang w:eastAsia="ru-RU"/>
        </w:rPr>
        <w:t>и</w:t>
      </w:r>
      <w:proofErr w:type="gramEnd"/>
      <w:r w:rsidRPr="00751126">
        <w:rPr>
          <w:rFonts w:ascii="Times New Roman" w:eastAsia="Times New Roman" w:hAnsi="Times New Roman" w:cs="Times New Roman"/>
          <w:color w:val="1E2120"/>
          <w:sz w:val="28"/>
          <w:szCs w:val="28"/>
          <w:lang w:eastAsia="ru-RU"/>
        </w:rPr>
        <w:t xml:space="preserve">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751126">
        <w:rPr>
          <w:rFonts w:ascii="Times New Roman" w:eastAsia="Times New Roman" w:hAnsi="Times New Roman" w:cs="Times New Roman"/>
          <w:color w:val="1E2120"/>
          <w:sz w:val="28"/>
          <w:szCs w:val="28"/>
          <w:lang w:eastAsia="ru-RU"/>
        </w:rPr>
        <w:br/>
        <w:t>2.5.4.</w:t>
      </w:r>
      <w:r w:rsidR="00E407A2" w:rsidRPr="00751126">
        <w:rPr>
          <w:rFonts w:ascii="Times New Roman" w:eastAsia="Times New Roman" w:hAnsi="Times New Roman" w:cs="Times New Roman"/>
          <w:color w:val="1E2120"/>
          <w:sz w:val="28"/>
          <w:szCs w:val="28"/>
          <w:lang w:eastAsia="ru-RU"/>
        </w:rPr>
        <w:t>Расторжение трудового договора по инициативе</w:t>
      </w:r>
      <w:r w:rsidRPr="00751126">
        <w:rPr>
          <w:rFonts w:ascii="Times New Roman" w:eastAsia="Times New Roman" w:hAnsi="Times New Roman" w:cs="Times New Roman"/>
          <w:color w:val="1E2120"/>
          <w:sz w:val="28"/>
          <w:szCs w:val="28"/>
          <w:lang w:eastAsia="ru-RU"/>
        </w:rPr>
        <w:t> </w:t>
      </w:r>
      <w:r w:rsidR="00E407A2" w:rsidRPr="00751126">
        <w:rPr>
          <w:rFonts w:ascii="Times New Roman" w:eastAsia="Times New Roman" w:hAnsi="Times New Roman" w:cs="Times New Roman"/>
          <w:color w:val="1E2120"/>
          <w:sz w:val="28"/>
          <w:szCs w:val="28"/>
          <w:bdr w:val="none" w:sz="0" w:space="0" w:color="auto" w:frame="1"/>
          <w:lang w:eastAsia="ru-RU"/>
        </w:rPr>
        <w:t>работодател</w:t>
      </w:r>
      <w:proofErr w:type="gramStart"/>
      <w:r w:rsidR="00E407A2" w:rsidRPr="00751126">
        <w:rPr>
          <w:rFonts w:ascii="Times New Roman" w:eastAsia="Times New Roman" w:hAnsi="Times New Roman" w:cs="Times New Roman"/>
          <w:color w:val="1E2120"/>
          <w:sz w:val="28"/>
          <w:szCs w:val="28"/>
          <w:bdr w:val="none" w:sz="0" w:space="0" w:color="auto" w:frame="1"/>
          <w:lang w:eastAsia="ru-RU"/>
        </w:rPr>
        <w:t>я</w:t>
      </w:r>
      <w:r w:rsidR="00E407A2" w:rsidRPr="00751126">
        <w:rPr>
          <w:rFonts w:ascii="Times New Roman" w:eastAsia="Times New Roman" w:hAnsi="Times New Roman" w:cs="Times New Roman"/>
          <w:color w:val="1E2120"/>
          <w:sz w:val="28"/>
          <w:szCs w:val="28"/>
          <w:u w:val="single"/>
          <w:bdr w:val="none" w:sz="0" w:space="0" w:color="auto" w:frame="1"/>
          <w:lang w:eastAsia="ru-RU"/>
        </w:rPr>
        <w:t>(</w:t>
      </w:r>
      <w:proofErr w:type="gramEnd"/>
      <w:r w:rsidR="00E407A2" w:rsidRPr="00751126">
        <w:rPr>
          <w:rFonts w:ascii="Times New Roman" w:eastAsia="Times New Roman" w:hAnsi="Times New Roman" w:cs="Times New Roman"/>
          <w:color w:val="1E2120"/>
          <w:sz w:val="28"/>
          <w:szCs w:val="28"/>
          <w:bdr w:val="none" w:sz="0" w:space="0" w:color="auto" w:frame="1"/>
          <w:lang w:eastAsia="ru-RU"/>
        </w:rPr>
        <w:t>статьи 71 и 81 ТК РФ производится в случаях</w:t>
      </w:r>
      <w:r w:rsidRPr="00751126">
        <w:rPr>
          <w:rFonts w:ascii="Times New Roman" w:eastAsia="Times New Roman" w:hAnsi="Times New Roman" w:cs="Times New Roman"/>
          <w:color w:val="1E2120"/>
          <w:sz w:val="28"/>
          <w:szCs w:val="28"/>
          <w:lang w:eastAsia="ru-RU"/>
        </w:rPr>
        <w:br/>
        <w:t>- ликвидации дошкольного образовательного учреждения;</w:t>
      </w:r>
      <w:r w:rsidRPr="00751126">
        <w:rPr>
          <w:rFonts w:ascii="Times New Roman" w:eastAsia="Times New Roman" w:hAnsi="Times New Roman" w:cs="Times New Roman"/>
          <w:color w:val="1E2120"/>
          <w:sz w:val="28"/>
          <w:szCs w:val="28"/>
          <w:lang w:eastAsia="ru-RU"/>
        </w:rPr>
        <w:b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751126">
        <w:rPr>
          <w:rFonts w:ascii="Times New Roman" w:eastAsia="Times New Roman" w:hAnsi="Times New Roman" w:cs="Times New Roman"/>
          <w:color w:val="1E2120"/>
          <w:sz w:val="28"/>
          <w:szCs w:val="28"/>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751126">
        <w:rPr>
          <w:rFonts w:ascii="Times New Roman" w:eastAsia="Times New Roman" w:hAnsi="Times New Roman" w:cs="Times New Roman"/>
          <w:color w:val="1E2120"/>
          <w:sz w:val="28"/>
          <w:szCs w:val="28"/>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proofErr w:type="gramEnd"/>
      <w:r w:rsidRPr="00751126">
        <w:rPr>
          <w:rFonts w:ascii="Times New Roman" w:eastAsia="Times New Roman" w:hAnsi="Times New Roman" w:cs="Times New Roman"/>
          <w:color w:val="1E2120"/>
          <w:sz w:val="28"/>
          <w:szCs w:val="28"/>
          <w:lang w:eastAsia="ru-RU"/>
        </w:rPr>
        <w:br/>
        <w:t xml:space="preserve">- </w:t>
      </w:r>
      <w:proofErr w:type="gramStart"/>
      <w:r w:rsidRPr="00751126">
        <w:rPr>
          <w:rFonts w:ascii="Times New Roman" w:eastAsia="Times New Roman" w:hAnsi="Times New Roman" w:cs="Times New Roman"/>
          <w:color w:val="1E2120"/>
          <w:sz w:val="28"/>
          <w:szCs w:val="28"/>
          <w:lang w:eastAsia="ru-RU"/>
        </w:rPr>
        <w:t>неоднократного неисполнения работником без уважительных причин трудовых обязанностей, если он имеет дисциплинарное взыскание;</w:t>
      </w:r>
      <w:r w:rsidRPr="00751126">
        <w:rPr>
          <w:rFonts w:ascii="Times New Roman" w:eastAsia="Times New Roman" w:hAnsi="Times New Roman" w:cs="Times New Roman"/>
          <w:color w:val="1E2120"/>
          <w:sz w:val="28"/>
          <w:szCs w:val="28"/>
          <w:lang w:eastAsia="ru-RU"/>
        </w:rPr>
        <w:br/>
      </w:r>
      <w:r w:rsidR="00E407A2" w:rsidRPr="00751126">
        <w:rPr>
          <w:rFonts w:ascii="Times New Roman" w:eastAsia="Times New Roman" w:hAnsi="Times New Roman" w:cs="Times New Roman"/>
          <w:color w:val="1E2120"/>
          <w:sz w:val="28"/>
          <w:szCs w:val="28"/>
          <w:lang w:eastAsia="ru-RU"/>
        </w:rPr>
        <w:t xml:space="preserve">- </w:t>
      </w:r>
      <w:r w:rsidRPr="00751126">
        <w:rPr>
          <w:rFonts w:ascii="Times New Roman" w:eastAsia="Times New Roman" w:hAnsi="Times New Roman" w:cs="Times New Roman"/>
          <w:color w:val="1E2120"/>
          <w:sz w:val="28"/>
          <w:szCs w:val="28"/>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roofErr w:type="gramEnd"/>
      <w:r w:rsidR="00274BC3" w:rsidRPr="00751126">
        <w:rPr>
          <w:rFonts w:ascii="Times New Roman" w:eastAsia="Times New Roman" w:hAnsi="Times New Roman" w:cs="Times New Roman"/>
          <w:color w:val="1E2120"/>
          <w:sz w:val="28"/>
          <w:szCs w:val="28"/>
          <w:lang w:eastAsia="ru-RU"/>
        </w:rPr>
        <w:t xml:space="preserve"> </w:t>
      </w:r>
      <w:r w:rsidRPr="00751126">
        <w:rPr>
          <w:rFonts w:ascii="Times New Roman" w:eastAsia="Times New Roman" w:hAnsi="Times New Roman" w:cs="Times New Roman"/>
          <w:color w:val="1E2120"/>
          <w:sz w:val="28"/>
          <w:szCs w:val="28"/>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r w:rsidR="00274BC3" w:rsidRPr="00751126">
        <w:rPr>
          <w:rFonts w:ascii="Times New Roman" w:eastAsia="Times New Roman" w:hAnsi="Times New Roman" w:cs="Times New Roman"/>
          <w:color w:val="1E2120"/>
          <w:sz w:val="28"/>
          <w:szCs w:val="28"/>
          <w:lang w:eastAsia="ru-RU"/>
        </w:rPr>
        <w:t xml:space="preserve">                                                                                                               </w:t>
      </w:r>
      <w:r w:rsidRPr="00751126">
        <w:rPr>
          <w:rFonts w:ascii="Times New Roman" w:eastAsia="Times New Roman" w:hAnsi="Times New Roman" w:cs="Times New Roman"/>
          <w:color w:val="1E2120"/>
          <w:sz w:val="28"/>
          <w:szCs w:val="28"/>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B6661C" w:rsidRPr="00751126" w:rsidRDefault="00B6661C" w:rsidP="00B6661C">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6661C" w:rsidRPr="00751126" w:rsidRDefault="00B6661C" w:rsidP="00B6661C">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B6661C" w:rsidRPr="00751126" w:rsidRDefault="00B6661C" w:rsidP="00B6661C">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совершения работником аморального проступка, несовместимого с продолжением данной работы;</w:t>
      </w:r>
    </w:p>
    <w:p w:rsidR="00B6661C" w:rsidRPr="00751126" w:rsidRDefault="00B6661C" w:rsidP="00B6661C">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однократного грубого нарушения заместителями своих трудовых обязанностей;</w:t>
      </w:r>
    </w:p>
    <w:p w:rsidR="00B6661C" w:rsidRPr="00751126" w:rsidRDefault="00B6661C" w:rsidP="00B6661C">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B6661C" w:rsidRPr="00751126" w:rsidRDefault="00B6661C" w:rsidP="00B6661C">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roofErr w:type="gramStart"/>
      <w:r w:rsidRPr="00751126">
        <w:rPr>
          <w:rFonts w:ascii="Times New Roman" w:eastAsia="Times New Roman" w:hAnsi="Times New Roman" w:cs="Times New Roman"/>
          <w:color w:val="1E2120"/>
          <w:sz w:val="28"/>
          <w:szCs w:val="28"/>
          <w:lang w:eastAsia="ru-RU"/>
        </w:rPr>
        <w:t>предусмотренных</w:t>
      </w:r>
      <w:proofErr w:type="gramEnd"/>
      <w:r w:rsidRPr="00751126">
        <w:rPr>
          <w:rFonts w:ascii="Times New Roman" w:eastAsia="Times New Roman" w:hAnsi="Times New Roman" w:cs="Times New Roman"/>
          <w:color w:val="1E2120"/>
          <w:sz w:val="28"/>
          <w:szCs w:val="28"/>
          <w:lang w:eastAsia="ru-RU"/>
        </w:rPr>
        <w:t xml:space="preserve"> трудовым договором с заведующим, членами коллегиального исполнительного органа организации;</w:t>
      </w:r>
    </w:p>
    <w:p w:rsidR="00B6661C" w:rsidRPr="00751126" w:rsidRDefault="00B6661C" w:rsidP="00B6661C">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в других случаях, установленных ТК РФ и иными федеральными законами.</w:t>
      </w:r>
    </w:p>
    <w:p w:rsidR="00B6661C" w:rsidRPr="00751126" w:rsidRDefault="00B6661C" w:rsidP="00836060">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751126">
        <w:rPr>
          <w:rFonts w:ascii="Times New Roman" w:eastAsia="Times New Roman" w:hAnsi="Times New Roman" w:cs="Times New Roman"/>
          <w:color w:val="1E2120"/>
          <w:sz w:val="28"/>
          <w:szCs w:val="28"/>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751126">
        <w:rPr>
          <w:rFonts w:ascii="Times New Roman" w:eastAsia="Times New Roman" w:hAnsi="Times New Roman" w:cs="Times New Roman"/>
          <w:color w:val="1E2120"/>
          <w:sz w:val="28"/>
          <w:szCs w:val="28"/>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751126">
        <w:rPr>
          <w:rFonts w:ascii="Times New Roman" w:eastAsia="Times New Roman" w:hAnsi="Times New Roman" w:cs="Times New Roman"/>
          <w:color w:val="1E2120"/>
          <w:sz w:val="28"/>
          <w:szCs w:val="28"/>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751126">
        <w:rPr>
          <w:rFonts w:ascii="Times New Roman" w:eastAsia="Times New Roman" w:hAnsi="Times New Roman" w:cs="Times New Roman"/>
          <w:color w:val="1E2120"/>
          <w:sz w:val="28"/>
          <w:szCs w:val="28"/>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751126">
        <w:rPr>
          <w:rFonts w:ascii="Times New Roman" w:eastAsia="Times New Roman" w:hAnsi="Times New Roman" w:cs="Times New Roman"/>
          <w:color w:val="1E2120"/>
          <w:sz w:val="28"/>
          <w:szCs w:val="28"/>
          <w:lang w:eastAsia="ru-RU"/>
        </w:rPr>
        <w:br/>
        <w:t>2.5.9. Обстоятельства, не зависящие от воли сторон (статья 83 ТК РФ).</w:t>
      </w:r>
      <w:r w:rsidRPr="00751126">
        <w:rPr>
          <w:rFonts w:ascii="Times New Roman" w:eastAsia="Times New Roman" w:hAnsi="Times New Roman" w:cs="Times New Roman"/>
          <w:color w:val="1E2120"/>
          <w:sz w:val="28"/>
          <w:szCs w:val="28"/>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751126">
        <w:rPr>
          <w:rFonts w:ascii="Times New Roman" w:eastAsia="Times New Roman" w:hAnsi="Times New Roman" w:cs="Times New Roman"/>
          <w:color w:val="1E2120"/>
          <w:sz w:val="28"/>
          <w:szCs w:val="28"/>
          <w:lang w:eastAsia="ru-RU"/>
        </w:rPr>
        <w:br/>
        <w:t>2.5.11. </w:t>
      </w:r>
      <w:r w:rsidR="00836060" w:rsidRPr="00751126">
        <w:rPr>
          <w:rFonts w:ascii="Times New Roman" w:eastAsia="Times New Roman" w:hAnsi="Times New Roman" w:cs="Times New Roman"/>
          <w:color w:val="1E2120"/>
          <w:sz w:val="28"/>
          <w:szCs w:val="28"/>
          <w:lang w:eastAsia="ru-RU"/>
        </w:rPr>
        <w:t xml:space="preserve"> </w:t>
      </w:r>
      <w:r w:rsidRPr="00751126">
        <w:rPr>
          <w:rFonts w:ascii="Times New Roman" w:eastAsia="Times New Roman" w:hAnsi="Times New Roman" w:cs="Times New Roman"/>
          <w:color w:val="1E2120"/>
          <w:sz w:val="28"/>
          <w:szCs w:val="28"/>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B6661C" w:rsidRPr="00751126" w:rsidRDefault="00B6661C"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2.5.13. Трудовой договор может быть прекращен и по другим основаниям, предусмотренным ТК Российской Федерации и иными федеральными законами.</w:t>
      </w:r>
    </w:p>
    <w:p w:rsidR="0071139B" w:rsidRPr="00751126" w:rsidRDefault="00B6661C"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2.6. </w:t>
      </w:r>
      <w:r w:rsidRPr="00751126">
        <w:rPr>
          <w:rFonts w:ascii="Times New Roman" w:eastAsia="Times New Roman" w:hAnsi="Times New Roman" w:cs="Times New Roman"/>
          <w:b/>
          <w:bCs/>
          <w:color w:val="1E2120"/>
          <w:sz w:val="28"/>
          <w:szCs w:val="28"/>
          <w:bdr w:val="none" w:sz="0" w:space="0" w:color="auto" w:frame="1"/>
          <w:lang w:eastAsia="ru-RU"/>
        </w:rPr>
        <w:t>Порядок оформления прекращения трудового договора</w:t>
      </w:r>
      <w:r w:rsidRPr="00751126">
        <w:rPr>
          <w:rFonts w:ascii="Times New Roman" w:eastAsia="Times New Roman" w:hAnsi="Times New Roman" w:cs="Times New Roman"/>
          <w:color w:val="1E2120"/>
          <w:sz w:val="28"/>
          <w:szCs w:val="28"/>
          <w:lang w:eastAsia="ru-RU"/>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w:t>
      </w:r>
    </w:p>
    <w:p w:rsidR="00B6661C" w:rsidRPr="00751126" w:rsidRDefault="00B6661C"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 xml:space="preserve"> 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751126">
        <w:rPr>
          <w:rFonts w:ascii="Times New Roman" w:eastAsia="Times New Roman" w:hAnsi="Times New Roman" w:cs="Times New Roman"/>
          <w:color w:val="1E2120"/>
          <w:sz w:val="28"/>
          <w:szCs w:val="28"/>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751126">
        <w:rPr>
          <w:rFonts w:ascii="Times New Roman" w:eastAsia="Times New Roman" w:hAnsi="Times New Roman" w:cs="Times New Roman"/>
          <w:color w:val="1E2120"/>
          <w:sz w:val="28"/>
          <w:szCs w:val="28"/>
          <w:lang w:eastAsia="ru-RU"/>
        </w:rPr>
        <w:br/>
        <w:t xml:space="preserve">2.6.4. </w:t>
      </w:r>
      <w:proofErr w:type="gramStart"/>
      <w:r w:rsidRPr="00751126">
        <w:rPr>
          <w:rFonts w:ascii="Times New Roman" w:eastAsia="Times New Roman" w:hAnsi="Times New Roman" w:cs="Times New Roman"/>
          <w:color w:val="1E2120"/>
          <w:sz w:val="28"/>
          <w:szCs w:val="28"/>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751126">
        <w:rPr>
          <w:rFonts w:ascii="Times New Roman" w:eastAsia="Times New Roman" w:hAnsi="Times New Roman" w:cs="Times New Roman"/>
          <w:color w:val="1E2120"/>
          <w:sz w:val="28"/>
          <w:szCs w:val="28"/>
          <w:lang w:eastAsia="ru-RU"/>
        </w:rPr>
        <w:br/>
        <w:t>2.6.5.</w:t>
      </w:r>
      <w:proofErr w:type="gramEnd"/>
      <w:r w:rsidRPr="00751126">
        <w:rPr>
          <w:rFonts w:ascii="Times New Roman" w:eastAsia="Times New Roman" w:hAnsi="Times New Roman" w:cs="Times New Roman"/>
          <w:color w:val="1E2120"/>
          <w:sz w:val="28"/>
          <w:szCs w:val="28"/>
          <w:lang w:eastAsia="ru-RU"/>
        </w:rPr>
        <w:t xml:space="preserve">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751126">
        <w:rPr>
          <w:rFonts w:ascii="Times New Roman" w:eastAsia="Times New Roman" w:hAnsi="Times New Roman" w:cs="Times New Roman"/>
          <w:color w:val="1E2120"/>
          <w:sz w:val="28"/>
          <w:szCs w:val="28"/>
          <w:lang w:eastAsia="ru-RU"/>
        </w:rPr>
        <w:b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751126">
        <w:rPr>
          <w:rFonts w:ascii="Times New Roman" w:eastAsia="Times New Roman" w:hAnsi="Times New Roman" w:cs="Times New Roman"/>
          <w:color w:val="1E2120"/>
          <w:sz w:val="28"/>
          <w:szCs w:val="28"/>
          <w:lang w:eastAsia="ru-RU"/>
        </w:rPr>
        <w:t>ее получения, заведующий детским садом направляет</w:t>
      </w:r>
      <w:proofErr w:type="gramEnd"/>
      <w:r w:rsidRPr="00751126">
        <w:rPr>
          <w:rFonts w:ascii="Times New Roman" w:eastAsia="Times New Roman" w:hAnsi="Times New Roman" w:cs="Times New Roman"/>
          <w:color w:val="1E2120"/>
          <w:sz w:val="28"/>
          <w:szCs w:val="28"/>
          <w:lang w:eastAsia="ru-RU"/>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w:t>
      </w:r>
      <w:r w:rsidR="00836060" w:rsidRPr="00751126">
        <w:rPr>
          <w:rFonts w:ascii="Times New Roman" w:eastAsia="Times New Roman" w:hAnsi="Times New Roman" w:cs="Times New Roman"/>
          <w:color w:val="1E2120"/>
          <w:sz w:val="28"/>
          <w:szCs w:val="28"/>
          <w:lang w:eastAsia="ru-RU"/>
        </w:rPr>
        <w:t>я</w:t>
      </w:r>
    </w:p>
    <w:p w:rsidR="00B6661C" w:rsidRPr="00751126" w:rsidRDefault="00B6661C" w:rsidP="00B6661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751126">
        <w:rPr>
          <w:rFonts w:ascii="Times New Roman" w:eastAsia="Times New Roman" w:hAnsi="Times New Roman" w:cs="Times New Roman"/>
          <w:b/>
          <w:bCs/>
          <w:color w:val="1E2120"/>
          <w:sz w:val="28"/>
          <w:szCs w:val="28"/>
          <w:lang w:eastAsia="ru-RU"/>
        </w:rPr>
        <w:t>3. Основные права и обязанности работодателя</w:t>
      </w:r>
    </w:p>
    <w:p w:rsidR="00B6661C" w:rsidRPr="00751126" w:rsidRDefault="00B6661C"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3.1. Управление дошкольным образовательным учреждением осуществляет заведующий.</w:t>
      </w:r>
      <w:r w:rsidRPr="00751126">
        <w:rPr>
          <w:rFonts w:ascii="Times New Roman" w:eastAsia="Times New Roman" w:hAnsi="Times New Roman" w:cs="Times New Roman"/>
          <w:color w:val="1E2120"/>
          <w:sz w:val="28"/>
          <w:szCs w:val="28"/>
          <w:lang w:eastAsia="ru-RU"/>
        </w:rPr>
        <w:br/>
        <w:t>3.2. </w:t>
      </w:r>
      <w:r w:rsidR="00836060" w:rsidRPr="00751126">
        <w:rPr>
          <w:rFonts w:ascii="Times New Roman" w:eastAsia="Times New Roman" w:hAnsi="Times New Roman" w:cs="Times New Roman"/>
          <w:color w:val="1E2120"/>
          <w:sz w:val="28"/>
          <w:szCs w:val="28"/>
          <w:lang w:eastAsia="ru-RU"/>
        </w:rPr>
        <w:t>Заведующий ДОУ обязан:</w:t>
      </w:r>
    </w:p>
    <w:p w:rsidR="00B6661C" w:rsidRPr="00751126" w:rsidRDefault="00B6661C" w:rsidP="00B666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roofErr w:type="gramStart"/>
      <w:r w:rsidRPr="00751126">
        <w:rPr>
          <w:rFonts w:ascii="Times New Roman" w:eastAsia="Times New Roman" w:hAnsi="Times New Roman" w:cs="Times New Roman"/>
          <w:color w:val="1E2120"/>
          <w:sz w:val="28"/>
          <w:szCs w:val="2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roofErr w:type="gramEnd"/>
    </w:p>
    <w:p w:rsidR="00B6661C" w:rsidRPr="00751126" w:rsidRDefault="00B6661C" w:rsidP="00B666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B6661C" w:rsidRPr="00751126" w:rsidRDefault="00B6661C" w:rsidP="00B666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B6661C" w:rsidRPr="00751126" w:rsidRDefault="00B6661C" w:rsidP="00B666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обеспечивать работникам равную оплату за труд равной ценности;</w:t>
      </w:r>
    </w:p>
    <w:p w:rsidR="00B6661C" w:rsidRPr="00751126" w:rsidRDefault="00B6661C" w:rsidP="00B666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B6661C" w:rsidRPr="00751126" w:rsidRDefault="00B6661C" w:rsidP="00B666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выплачивать пособия, предоставлять льготы и компенсации работникам с вредными условиями труда;</w:t>
      </w:r>
    </w:p>
    <w:p w:rsidR="00B6661C" w:rsidRPr="00751126" w:rsidRDefault="00B6661C" w:rsidP="00B666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вести коллективные переговоры, а также заключать коллективный договор в порядке, установленном ТК РФ;</w:t>
      </w:r>
    </w:p>
    <w:p w:rsidR="00B6661C" w:rsidRPr="00751126" w:rsidRDefault="00B6661C" w:rsidP="00B666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6661C" w:rsidRPr="00751126" w:rsidRDefault="00B6661C" w:rsidP="00B666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roofErr w:type="gramStart"/>
      <w:r w:rsidRPr="00751126">
        <w:rPr>
          <w:rFonts w:ascii="Times New Roman" w:eastAsia="Times New Roman" w:hAnsi="Times New Roman" w:cs="Times New Roman"/>
          <w:color w:val="1E2120"/>
          <w:sz w:val="28"/>
          <w:szCs w:val="28"/>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6661C" w:rsidRPr="00751126" w:rsidRDefault="00B6661C" w:rsidP="00B666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B6661C" w:rsidRPr="00751126" w:rsidRDefault="00B6661C" w:rsidP="00B666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B6661C" w:rsidRPr="00751126" w:rsidRDefault="00B6661C"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3.3. </w:t>
      </w:r>
      <w:r w:rsidR="00856FB0" w:rsidRPr="00751126">
        <w:rPr>
          <w:rFonts w:ascii="Times New Roman" w:eastAsia="Times New Roman" w:hAnsi="Times New Roman" w:cs="Times New Roman"/>
          <w:color w:val="1E2120"/>
          <w:sz w:val="28"/>
          <w:szCs w:val="28"/>
          <w:lang w:eastAsia="ru-RU"/>
        </w:rPr>
        <w:t>Заведующий имеет право:</w:t>
      </w:r>
    </w:p>
    <w:p w:rsidR="00B6661C" w:rsidRPr="00751126" w:rsidRDefault="00B6661C" w:rsidP="00B666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B6661C" w:rsidRPr="00751126" w:rsidRDefault="00B6661C" w:rsidP="00B666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вести коллективные переговоры и заключать коллективные договоры;</w:t>
      </w:r>
    </w:p>
    <w:p w:rsidR="00B6661C" w:rsidRPr="00751126" w:rsidRDefault="00B6661C" w:rsidP="00B666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поощрять работников детского сада за добросовестный эффективный труд;</w:t>
      </w:r>
    </w:p>
    <w:p w:rsidR="00B6661C" w:rsidRPr="00751126" w:rsidRDefault="00B6661C" w:rsidP="00B666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B6661C" w:rsidRPr="00751126" w:rsidRDefault="00B6661C" w:rsidP="00B666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B6661C" w:rsidRPr="00751126" w:rsidRDefault="00B6661C" w:rsidP="00B666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принимать локальные нормативные акты;</w:t>
      </w:r>
    </w:p>
    <w:p w:rsidR="00B6661C" w:rsidRPr="00751126" w:rsidRDefault="00B6661C" w:rsidP="00B666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самостоятельно планировать свою работу на каждый учебный год;</w:t>
      </w:r>
    </w:p>
    <w:p w:rsidR="00B6661C" w:rsidRPr="00751126" w:rsidRDefault="00B6661C" w:rsidP="00B666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B6661C" w:rsidRPr="00751126" w:rsidRDefault="00B6661C" w:rsidP="00B666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распределять обязанности между работниками детского сада, утверждать должностные инструкции работников;</w:t>
      </w:r>
    </w:p>
    <w:p w:rsidR="00B6661C" w:rsidRPr="00751126" w:rsidRDefault="00B6661C" w:rsidP="00B666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посещать занятия и режимные моменты без предварительного предупреждения;</w:t>
      </w:r>
    </w:p>
    <w:p w:rsidR="00B6661C" w:rsidRPr="00751126" w:rsidRDefault="00B6661C"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3.4. </w:t>
      </w:r>
      <w:r w:rsidR="00856FB0" w:rsidRPr="00751126">
        <w:rPr>
          <w:rFonts w:ascii="Times New Roman" w:eastAsia="Times New Roman" w:hAnsi="Times New Roman" w:cs="Times New Roman"/>
          <w:color w:val="1E2120"/>
          <w:sz w:val="28"/>
          <w:szCs w:val="28"/>
          <w:lang w:eastAsia="ru-RU"/>
        </w:rPr>
        <w:t>ДОУ</w:t>
      </w:r>
      <w:proofErr w:type="gramStart"/>
      <w:r w:rsidR="00856FB0" w:rsidRPr="00751126">
        <w:rPr>
          <w:rFonts w:ascii="Times New Roman" w:eastAsia="Times New Roman" w:hAnsi="Times New Roman" w:cs="Times New Roman"/>
          <w:color w:val="1E2120"/>
          <w:sz w:val="28"/>
          <w:szCs w:val="28"/>
          <w:lang w:eastAsia="ru-RU"/>
        </w:rPr>
        <w:t xml:space="preserve"> ,</w:t>
      </w:r>
      <w:proofErr w:type="gramEnd"/>
      <w:r w:rsidR="00856FB0" w:rsidRPr="00751126">
        <w:rPr>
          <w:rFonts w:ascii="Times New Roman" w:eastAsia="Times New Roman" w:hAnsi="Times New Roman" w:cs="Times New Roman"/>
          <w:color w:val="1E2120"/>
          <w:sz w:val="28"/>
          <w:szCs w:val="28"/>
          <w:lang w:eastAsia="ru-RU"/>
        </w:rPr>
        <w:t xml:space="preserve">как юридическое </w:t>
      </w:r>
      <w:proofErr w:type="spellStart"/>
      <w:r w:rsidR="00856FB0" w:rsidRPr="00751126">
        <w:rPr>
          <w:rFonts w:ascii="Times New Roman" w:eastAsia="Times New Roman" w:hAnsi="Times New Roman" w:cs="Times New Roman"/>
          <w:color w:val="1E2120"/>
          <w:sz w:val="28"/>
          <w:szCs w:val="28"/>
          <w:lang w:eastAsia="ru-RU"/>
        </w:rPr>
        <w:t>лицо,которое</w:t>
      </w:r>
      <w:proofErr w:type="spellEnd"/>
      <w:r w:rsidR="00856FB0" w:rsidRPr="00751126">
        <w:rPr>
          <w:rFonts w:ascii="Times New Roman" w:eastAsia="Times New Roman" w:hAnsi="Times New Roman" w:cs="Times New Roman"/>
          <w:color w:val="1E2120"/>
          <w:sz w:val="28"/>
          <w:szCs w:val="28"/>
          <w:lang w:eastAsia="ru-RU"/>
        </w:rPr>
        <w:t xml:space="preserve"> представляет заведующий, несет ответственность перед работниками: </w:t>
      </w:r>
    </w:p>
    <w:p w:rsidR="00B6661C" w:rsidRPr="00751126" w:rsidRDefault="00B6661C" w:rsidP="00B6661C">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за ущерб, причиненный в результате незаконного лишения работника возможности трудиться;</w:t>
      </w:r>
    </w:p>
    <w:p w:rsidR="00B6661C" w:rsidRPr="00751126" w:rsidRDefault="00B6661C" w:rsidP="00B6661C">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за задержку трудовой книжки при увольнении работника;</w:t>
      </w:r>
    </w:p>
    <w:p w:rsidR="00B6661C" w:rsidRPr="00751126" w:rsidRDefault="00B6661C" w:rsidP="00B6661C">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незаконное отстранение работника от работы, его незаконное увольнение или перевод на другую работу;</w:t>
      </w:r>
    </w:p>
    <w:p w:rsidR="00B6661C" w:rsidRPr="00751126" w:rsidRDefault="00B6661C" w:rsidP="00B6661C">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за задержку выплаты заработной платы, оплаты отпуска, выплат при увольнении и других выплат, причитающихся работнику;</w:t>
      </w:r>
    </w:p>
    <w:p w:rsidR="00B6661C" w:rsidRPr="00751126" w:rsidRDefault="00B6661C" w:rsidP="00B6661C">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в иных случаях, предусмотренных Трудовым Кодексом Российской Федерации и иными федеральными законами.</w:t>
      </w:r>
    </w:p>
    <w:p w:rsidR="00B6661C" w:rsidRPr="00751126" w:rsidRDefault="00B6661C" w:rsidP="00B6661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751126">
        <w:rPr>
          <w:rFonts w:ascii="Times New Roman" w:eastAsia="Times New Roman" w:hAnsi="Times New Roman" w:cs="Times New Roman"/>
          <w:b/>
          <w:bCs/>
          <w:color w:val="1E2120"/>
          <w:sz w:val="28"/>
          <w:szCs w:val="28"/>
          <w:lang w:eastAsia="ru-RU"/>
        </w:rPr>
        <w:t>4. Обязанности и полномочия администрации</w:t>
      </w:r>
    </w:p>
    <w:p w:rsidR="00B6661C" w:rsidRPr="00751126" w:rsidRDefault="00B6661C"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4.1. </w:t>
      </w:r>
      <w:r w:rsidR="00856FB0" w:rsidRPr="00751126">
        <w:rPr>
          <w:rFonts w:ascii="Times New Roman" w:eastAsia="Times New Roman" w:hAnsi="Times New Roman" w:cs="Times New Roman"/>
          <w:color w:val="1E2120"/>
          <w:sz w:val="28"/>
          <w:szCs w:val="28"/>
          <w:bdr w:val="none" w:sz="0" w:space="0" w:color="auto" w:frame="1"/>
          <w:lang w:eastAsia="ru-RU"/>
        </w:rPr>
        <w:t>Администрация ДОУ обязана:</w:t>
      </w:r>
    </w:p>
    <w:p w:rsidR="00B6661C" w:rsidRPr="00751126" w:rsidRDefault="00B6661C" w:rsidP="00B666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B6661C" w:rsidRPr="00751126" w:rsidRDefault="00B6661C" w:rsidP="00B666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B6661C" w:rsidRPr="00751126" w:rsidRDefault="00B6661C" w:rsidP="00B666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B6661C" w:rsidRPr="00751126" w:rsidRDefault="00B6661C" w:rsidP="00B666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своевременно знакомить с учебным планом, сеткой занятий, графиком работы;</w:t>
      </w:r>
    </w:p>
    <w:p w:rsidR="00B6661C" w:rsidRPr="00751126" w:rsidRDefault="00B6661C" w:rsidP="00B666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 xml:space="preserve">создать необходимые условия для работы персонала, отвечающие нормам </w:t>
      </w:r>
      <w:proofErr w:type="spellStart"/>
      <w:r w:rsidRPr="00751126">
        <w:rPr>
          <w:rFonts w:ascii="Times New Roman" w:eastAsia="Times New Roman" w:hAnsi="Times New Roman" w:cs="Times New Roman"/>
          <w:color w:val="1E2120"/>
          <w:sz w:val="28"/>
          <w:szCs w:val="28"/>
          <w:lang w:eastAsia="ru-RU"/>
        </w:rPr>
        <w:t>СанПиН</w:t>
      </w:r>
      <w:proofErr w:type="spellEnd"/>
      <w:r w:rsidRPr="00751126">
        <w:rPr>
          <w:rFonts w:ascii="Times New Roman" w:eastAsia="Times New Roman" w:hAnsi="Times New Roman" w:cs="Times New Roman"/>
          <w:color w:val="1E2120"/>
          <w:sz w:val="28"/>
          <w:szCs w:val="28"/>
          <w:lang w:eastAsia="ru-RU"/>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B6661C" w:rsidRPr="00751126" w:rsidRDefault="00B6661C" w:rsidP="00B6661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751126">
        <w:rPr>
          <w:rFonts w:ascii="Times New Roman" w:eastAsia="Times New Roman" w:hAnsi="Times New Roman" w:cs="Times New Roman"/>
          <w:b/>
          <w:bCs/>
          <w:color w:val="1E2120"/>
          <w:sz w:val="28"/>
          <w:szCs w:val="28"/>
          <w:lang w:eastAsia="ru-RU"/>
        </w:rPr>
        <w:t>5. Основные обязанности, права и ответственность работников</w:t>
      </w:r>
    </w:p>
    <w:p w:rsidR="00B6661C" w:rsidRPr="00751126" w:rsidRDefault="00B6661C"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5.1.</w:t>
      </w:r>
      <w:r w:rsidR="00856FB0" w:rsidRPr="00751126">
        <w:rPr>
          <w:rFonts w:ascii="Times New Roman" w:eastAsia="Times New Roman" w:hAnsi="Times New Roman" w:cs="Times New Roman"/>
          <w:color w:val="1E2120"/>
          <w:sz w:val="28"/>
          <w:szCs w:val="28"/>
          <w:lang w:eastAsia="ru-RU"/>
        </w:rPr>
        <w:t>Работники ДОУ обязаны</w:t>
      </w:r>
      <w:r w:rsidR="008B601D" w:rsidRPr="00751126">
        <w:rPr>
          <w:rFonts w:ascii="Times New Roman" w:eastAsia="Times New Roman" w:hAnsi="Times New Roman" w:cs="Times New Roman"/>
          <w:color w:val="1E2120"/>
          <w:sz w:val="28"/>
          <w:szCs w:val="28"/>
          <w:lang w:eastAsia="ru-RU"/>
        </w:rPr>
        <w:t>:</w:t>
      </w:r>
      <w:r w:rsidRPr="00751126">
        <w:rPr>
          <w:rFonts w:ascii="Times New Roman" w:eastAsia="Times New Roman" w:hAnsi="Times New Roman" w:cs="Times New Roman"/>
          <w:color w:val="1E2120"/>
          <w:sz w:val="28"/>
          <w:szCs w:val="28"/>
          <w:lang w:eastAsia="ru-RU"/>
        </w:rPr>
        <w:t> </w:t>
      </w:r>
    </w:p>
    <w:p w:rsidR="00B6661C" w:rsidRPr="00751126" w:rsidRDefault="00B6661C" w:rsidP="00B6661C">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добросовестно исполнять свои трудовые обязанности, возложенные на него трудовым договором;</w:t>
      </w:r>
    </w:p>
    <w:p w:rsidR="00B6661C" w:rsidRPr="00751126" w:rsidRDefault="00B6661C" w:rsidP="00B6661C">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соблюдать Устав, правила внутреннего трудового распорядка детского сада, свои должностные инструкции;</w:t>
      </w:r>
    </w:p>
    <w:p w:rsidR="00B6661C" w:rsidRPr="00751126" w:rsidRDefault="00B6661C" w:rsidP="00B6661C">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соблюдать трудовую дисциплину;</w:t>
      </w:r>
    </w:p>
    <w:p w:rsidR="00B6661C" w:rsidRPr="00751126" w:rsidRDefault="00B6661C" w:rsidP="00B6661C">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выполнять установленные нормы труда;</w:t>
      </w:r>
    </w:p>
    <w:p w:rsidR="00B6661C" w:rsidRPr="00751126" w:rsidRDefault="00B6661C" w:rsidP="00B6661C">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соблюдать требования по охране труда и обеспечению безопасности труда, пожарной безопасности;</w:t>
      </w:r>
    </w:p>
    <w:p w:rsidR="00B6661C" w:rsidRPr="00751126" w:rsidRDefault="00B6661C" w:rsidP="00B6661C">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B6661C" w:rsidRPr="00751126" w:rsidRDefault="00B6661C" w:rsidP="0071139B">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проходить в установленные сроки периодические медицинские осмотры, соблюдать санитарные правила, гигиену труда;</w:t>
      </w:r>
    </w:p>
    <w:p w:rsidR="00B6661C" w:rsidRPr="00751126" w:rsidRDefault="00B6661C" w:rsidP="00B6661C">
      <w:pPr>
        <w:shd w:val="clear" w:color="auto" w:fill="FFFFFF"/>
        <w:spacing w:after="0" w:line="351" w:lineRule="atLeast"/>
        <w:jc w:val="both"/>
        <w:textAlignment w:val="baseline"/>
        <w:rPr>
          <w:rFonts w:ascii="Times New Roman" w:eastAsia="Times New Roman" w:hAnsi="Times New Roman" w:cs="Times New Roman"/>
          <w:b/>
          <w:color w:val="1E2120"/>
          <w:sz w:val="28"/>
          <w:szCs w:val="28"/>
          <w:lang w:eastAsia="ru-RU"/>
        </w:rPr>
      </w:pPr>
      <w:r w:rsidRPr="00751126">
        <w:rPr>
          <w:rFonts w:ascii="Times New Roman" w:eastAsia="Times New Roman" w:hAnsi="Times New Roman" w:cs="Times New Roman"/>
          <w:b/>
          <w:color w:val="1E2120"/>
          <w:sz w:val="28"/>
          <w:szCs w:val="28"/>
          <w:lang w:eastAsia="ru-RU"/>
        </w:rPr>
        <w:t>5.2. </w:t>
      </w:r>
      <w:r w:rsidR="008B601D" w:rsidRPr="00751126">
        <w:rPr>
          <w:rFonts w:ascii="Times New Roman" w:eastAsia="Times New Roman" w:hAnsi="Times New Roman" w:cs="Times New Roman"/>
          <w:b/>
          <w:color w:val="1E2120"/>
          <w:sz w:val="28"/>
          <w:szCs w:val="28"/>
          <w:lang w:eastAsia="ru-RU"/>
        </w:rPr>
        <w:t>Педагогические работники обязаны:</w:t>
      </w:r>
    </w:p>
    <w:p w:rsidR="00B6661C" w:rsidRPr="00751126" w:rsidRDefault="00B6661C" w:rsidP="00B6661C">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строго соблюдать трудовую дисциплину (выполнять п. 5.1);</w:t>
      </w:r>
    </w:p>
    <w:p w:rsidR="00B6661C" w:rsidRPr="00751126" w:rsidRDefault="00B6661C" w:rsidP="00B6661C">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B6661C" w:rsidRPr="00751126" w:rsidRDefault="00B6661C" w:rsidP="00B6661C">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B6661C" w:rsidRPr="00751126" w:rsidRDefault="00B6661C" w:rsidP="00B6661C">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контролировать соблюдение воспитанниками правил безопасности жизнедеятельности;</w:t>
      </w:r>
    </w:p>
    <w:p w:rsidR="00B6661C" w:rsidRPr="00751126" w:rsidRDefault="00B6661C" w:rsidP="00B6661C">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соблюдать правовые, нравственные и этические нормы, следовать требованиям профессиональной этики;</w:t>
      </w:r>
    </w:p>
    <w:p w:rsidR="00B6661C" w:rsidRPr="00751126" w:rsidRDefault="00B6661C" w:rsidP="00B6661C">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сотрудничать с семьёй ребёнка по вопросам воспитания и обучения;</w:t>
      </w:r>
    </w:p>
    <w:p w:rsidR="00B6661C" w:rsidRPr="00751126" w:rsidRDefault="00B6661C" w:rsidP="00B6661C">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проводить и участвовать в родительских собраниях, осуществлять консультации, посещать заседания Родительского комитета;</w:t>
      </w:r>
    </w:p>
    <w:p w:rsidR="00B6661C" w:rsidRPr="00751126" w:rsidRDefault="00B6661C" w:rsidP="00B6661C">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заранее тщательно готовиться к занятиям;</w:t>
      </w:r>
    </w:p>
    <w:p w:rsidR="00B6661C" w:rsidRPr="00751126" w:rsidRDefault="00B6661C" w:rsidP="00B6661C">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B6661C" w:rsidRPr="00751126" w:rsidRDefault="00B6661C" w:rsidP="00B6661C">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B6661C" w:rsidRPr="00751126" w:rsidRDefault="00B6661C" w:rsidP="00B6661C">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B6661C" w:rsidRPr="00751126" w:rsidRDefault="00B6661C" w:rsidP="00B6661C">
      <w:pPr>
        <w:shd w:val="clear" w:color="auto" w:fill="FFFFFF"/>
        <w:spacing w:after="0" w:line="351" w:lineRule="atLeast"/>
        <w:jc w:val="both"/>
        <w:textAlignment w:val="baseline"/>
        <w:rPr>
          <w:rFonts w:ascii="Times New Roman" w:eastAsia="Times New Roman" w:hAnsi="Times New Roman" w:cs="Times New Roman"/>
          <w:b/>
          <w:color w:val="1E2120"/>
          <w:sz w:val="28"/>
          <w:szCs w:val="28"/>
          <w:lang w:eastAsia="ru-RU"/>
        </w:rPr>
      </w:pPr>
      <w:r w:rsidRPr="00751126">
        <w:rPr>
          <w:rFonts w:ascii="Times New Roman" w:eastAsia="Times New Roman" w:hAnsi="Times New Roman" w:cs="Times New Roman"/>
          <w:b/>
          <w:color w:val="1E2120"/>
          <w:sz w:val="28"/>
          <w:szCs w:val="28"/>
          <w:lang w:eastAsia="ru-RU"/>
        </w:rPr>
        <w:t>5.3. </w:t>
      </w:r>
      <w:r w:rsidR="008B601D" w:rsidRPr="00751126">
        <w:rPr>
          <w:rFonts w:ascii="Times New Roman" w:eastAsia="Times New Roman" w:hAnsi="Times New Roman" w:cs="Times New Roman"/>
          <w:b/>
          <w:color w:val="1E2120"/>
          <w:sz w:val="28"/>
          <w:szCs w:val="28"/>
          <w:lang w:eastAsia="ru-RU"/>
        </w:rPr>
        <w:t xml:space="preserve">Работники ДОУ имеют право </w:t>
      </w:r>
      <w:proofErr w:type="gramStart"/>
      <w:r w:rsidR="008B601D" w:rsidRPr="00751126">
        <w:rPr>
          <w:rFonts w:ascii="Times New Roman" w:eastAsia="Times New Roman" w:hAnsi="Times New Roman" w:cs="Times New Roman"/>
          <w:b/>
          <w:color w:val="1E2120"/>
          <w:sz w:val="28"/>
          <w:szCs w:val="28"/>
          <w:lang w:eastAsia="ru-RU"/>
        </w:rPr>
        <w:t>на</w:t>
      </w:r>
      <w:proofErr w:type="gramEnd"/>
      <w:r w:rsidR="008B601D" w:rsidRPr="00751126">
        <w:rPr>
          <w:rFonts w:ascii="Times New Roman" w:eastAsia="Times New Roman" w:hAnsi="Times New Roman" w:cs="Times New Roman"/>
          <w:b/>
          <w:color w:val="1E2120"/>
          <w:sz w:val="28"/>
          <w:szCs w:val="28"/>
          <w:lang w:eastAsia="ru-RU"/>
        </w:rPr>
        <w:t>:</w:t>
      </w:r>
    </w:p>
    <w:p w:rsidR="00B6661C" w:rsidRPr="00751126" w:rsidRDefault="00B6661C" w:rsidP="00B6661C">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B6661C" w:rsidRPr="00751126" w:rsidRDefault="00B6661C" w:rsidP="00B6661C">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предоставление ему работы, обусловленной трудовым договором;</w:t>
      </w:r>
    </w:p>
    <w:p w:rsidR="00B6661C" w:rsidRPr="00751126" w:rsidRDefault="00B6661C" w:rsidP="00B6661C">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B6661C" w:rsidRPr="00751126" w:rsidRDefault="00B6661C" w:rsidP="00B6661C">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6661C" w:rsidRPr="00751126" w:rsidRDefault="00B6661C" w:rsidP="00B6661C">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B6661C" w:rsidRPr="00751126" w:rsidRDefault="00B6661C" w:rsidP="00B6661C">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6661C" w:rsidRPr="00751126" w:rsidRDefault="00B6661C" w:rsidP="00B6661C">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B6661C" w:rsidRPr="00751126" w:rsidRDefault="00B6661C" w:rsidP="00B6661C">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B6661C" w:rsidRPr="00751126" w:rsidRDefault="00B6661C"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5</w:t>
      </w:r>
      <w:r w:rsidRPr="00751126">
        <w:rPr>
          <w:rFonts w:ascii="Times New Roman" w:eastAsia="Times New Roman" w:hAnsi="Times New Roman" w:cs="Times New Roman"/>
          <w:b/>
          <w:color w:val="1E2120"/>
          <w:sz w:val="28"/>
          <w:szCs w:val="28"/>
          <w:lang w:eastAsia="ru-RU"/>
        </w:rPr>
        <w:t>.6.</w:t>
      </w:r>
      <w:r w:rsidR="00F54A4D" w:rsidRPr="00751126">
        <w:rPr>
          <w:rFonts w:ascii="Times New Roman" w:eastAsia="Times New Roman" w:hAnsi="Times New Roman" w:cs="Times New Roman"/>
          <w:b/>
          <w:color w:val="1E2120"/>
          <w:sz w:val="28"/>
          <w:szCs w:val="28"/>
          <w:lang w:eastAsia="ru-RU"/>
        </w:rPr>
        <w:t>Педагогическим и другим работникам запрещается</w:t>
      </w:r>
      <w:proofErr w:type="gramStart"/>
      <w:r w:rsidR="00F54A4D" w:rsidRPr="00751126">
        <w:rPr>
          <w:rFonts w:ascii="Times New Roman" w:eastAsia="Times New Roman" w:hAnsi="Times New Roman" w:cs="Times New Roman"/>
          <w:b/>
          <w:color w:val="1E2120"/>
          <w:sz w:val="28"/>
          <w:szCs w:val="28"/>
          <w:lang w:eastAsia="ru-RU"/>
        </w:rPr>
        <w:t xml:space="preserve"> :</w:t>
      </w:r>
      <w:proofErr w:type="gramEnd"/>
    </w:p>
    <w:p w:rsidR="00B6661C" w:rsidRPr="00751126" w:rsidRDefault="00B6661C" w:rsidP="00B6661C">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изменять по своему усмотрению расписание занятий и график работы;</w:t>
      </w:r>
    </w:p>
    <w:p w:rsidR="00B6661C" w:rsidRPr="00751126" w:rsidRDefault="00B6661C" w:rsidP="00B6661C">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B6661C" w:rsidRPr="00751126" w:rsidRDefault="00B6661C" w:rsidP="00B6661C">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B6661C" w:rsidRPr="00751126" w:rsidRDefault="00B6661C" w:rsidP="00B6661C">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B6661C" w:rsidRPr="00751126" w:rsidRDefault="00B6661C" w:rsidP="00B6661C">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B6661C" w:rsidRPr="00751126" w:rsidRDefault="00B6661C" w:rsidP="00B6661C">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применять к воспитанникам меры физического и психического насилия;</w:t>
      </w:r>
    </w:p>
    <w:p w:rsidR="00B6661C" w:rsidRPr="00751126" w:rsidRDefault="00B6661C" w:rsidP="00B6661C">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F54A4D" w:rsidRPr="00751126" w:rsidRDefault="00B6661C" w:rsidP="00B6661C">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w:t>
      </w:r>
    </w:p>
    <w:p w:rsidR="00B6661C" w:rsidRPr="00751126" w:rsidRDefault="00B6661C" w:rsidP="00B6661C">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b/>
          <w:color w:val="1E2120"/>
          <w:sz w:val="28"/>
          <w:szCs w:val="28"/>
          <w:lang w:eastAsia="ru-RU"/>
        </w:rPr>
        <w:t>5.7.</w:t>
      </w:r>
      <w:r w:rsidR="00F54A4D" w:rsidRPr="00751126">
        <w:rPr>
          <w:rFonts w:ascii="Times New Roman" w:eastAsia="Times New Roman" w:hAnsi="Times New Roman" w:cs="Times New Roman"/>
          <w:b/>
          <w:color w:val="1E2120"/>
          <w:sz w:val="28"/>
          <w:szCs w:val="28"/>
          <w:lang w:eastAsia="ru-RU"/>
        </w:rPr>
        <w:t>В помещении и на территории ДОУ запрещается</w:t>
      </w:r>
      <w:r w:rsidR="00F54A4D" w:rsidRPr="00751126">
        <w:rPr>
          <w:rFonts w:ascii="Times New Roman" w:eastAsia="Times New Roman" w:hAnsi="Times New Roman" w:cs="Times New Roman"/>
          <w:color w:val="1E2120"/>
          <w:sz w:val="28"/>
          <w:szCs w:val="28"/>
          <w:lang w:eastAsia="ru-RU"/>
        </w:rPr>
        <w:t>:</w:t>
      </w:r>
      <w:r w:rsidRPr="00751126">
        <w:rPr>
          <w:rFonts w:ascii="Times New Roman" w:eastAsia="Times New Roman" w:hAnsi="Times New Roman" w:cs="Times New Roman"/>
          <w:color w:val="1E2120"/>
          <w:sz w:val="28"/>
          <w:szCs w:val="28"/>
          <w:lang w:eastAsia="ru-RU"/>
        </w:rPr>
        <w:t> </w:t>
      </w:r>
    </w:p>
    <w:p w:rsidR="00B6661C" w:rsidRPr="00751126" w:rsidRDefault="00B6661C" w:rsidP="00B6661C">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отвлекать работников дошкольного образовательного учреждения от их непосредственной работы;</w:t>
      </w:r>
    </w:p>
    <w:p w:rsidR="00B6661C" w:rsidRPr="00751126" w:rsidRDefault="00B6661C" w:rsidP="00B6661C">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присутствие посторонних лиц в группах и других местах детского сада, без разрешения заведующего или его заместителей;</w:t>
      </w:r>
    </w:p>
    <w:p w:rsidR="00B6661C" w:rsidRPr="00751126" w:rsidRDefault="00B6661C" w:rsidP="00B6661C">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разбирать конфликтные ситуации в присутствии детей, родителей (законных представителей) воспитанников;</w:t>
      </w:r>
    </w:p>
    <w:p w:rsidR="00B6661C" w:rsidRPr="00751126" w:rsidRDefault="00B6661C" w:rsidP="00B6661C">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говорить о недостатках и неудачах воспитанника при других родителях (законных представителях) и детях;</w:t>
      </w:r>
    </w:p>
    <w:p w:rsidR="00B6661C" w:rsidRPr="00751126" w:rsidRDefault="00B6661C" w:rsidP="00B6661C">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B6661C" w:rsidRPr="00751126" w:rsidRDefault="00B6661C" w:rsidP="00B6661C">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находиться в верхней одежде и в головных уборах в помещениях детского сада;</w:t>
      </w:r>
    </w:p>
    <w:p w:rsidR="00B6661C" w:rsidRPr="00751126" w:rsidRDefault="00B6661C" w:rsidP="00B6661C">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пользоваться громкой связью мобильных телефонов;</w:t>
      </w:r>
    </w:p>
    <w:p w:rsidR="00B6661C" w:rsidRPr="00751126" w:rsidRDefault="00B6661C" w:rsidP="00B6661C">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курить в помещениях и на территории дошкольного образовательного учреждения;</w:t>
      </w:r>
    </w:p>
    <w:p w:rsidR="00B6661C" w:rsidRPr="00751126" w:rsidRDefault="00B6661C" w:rsidP="00B6661C">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B6661C" w:rsidRPr="00751126" w:rsidRDefault="00B6661C" w:rsidP="00B6661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751126">
        <w:rPr>
          <w:rFonts w:ascii="Times New Roman" w:eastAsia="Times New Roman" w:hAnsi="Times New Roman" w:cs="Times New Roman"/>
          <w:b/>
          <w:bCs/>
          <w:color w:val="1E2120"/>
          <w:sz w:val="28"/>
          <w:szCs w:val="28"/>
          <w:lang w:eastAsia="ru-RU"/>
        </w:rPr>
        <w:t>6. Режим работы и время отдыха</w:t>
      </w:r>
    </w:p>
    <w:p w:rsidR="00B6661C" w:rsidRPr="00751126" w:rsidRDefault="00B6661C"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6.1. Дошкольное образовательное учреждение работает в режиме 5-ти дневной рабочей недели (выходные - суббота, воскресенье).</w:t>
      </w:r>
      <w:r w:rsidRPr="00751126">
        <w:rPr>
          <w:rFonts w:ascii="Times New Roman" w:eastAsia="Times New Roman" w:hAnsi="Times New Roman" w:cs="Times New Roman"/>
          <w:color w:val="1E2120"/>
          <w:sz w:val="28"/>
          <w:szCs w:val="28"/>
          <w:lang w:eastAsia="ru-RU"/>
        </w:rPr>
        <w:br/>
        <w:t>6.2.</w:t>
      </w:r>
      <w:r w:rsidR="00F54A4D" w:rsidRPr="00751126">
        <w:rPr>
          <w:rFonts w:ascii="Times New Roman" w:eastAsia="Times New Roman" w:hAnsi="Times New Roman" w:cs="Times New Roman"/>
          <w:color w:val="1E2120"/>
          <w:sz w:val="28"/>
          <w:szCs w:val="28"/>
          <w:lang w:eastAsia="ru-RU"/>
        </w:rPr>
        <w:t>Продолжительность рабочего времени дня:</w:t>
      </w:r>
    </w:p>
    <w:p w:rsidR="00B6661C" w:rsidRPr="00751126" w:rsidRDefault="00F54A4D" w:rsidP="00B6661C">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 xml:space="preserve">для </w:t>
      </w:r>
      <w:r w:rsidR="00B6661C" w:rsidRPr="00751126">
        <w:rPr>
          <w:rFonts w:ascii="Times New Roman" w:eastAsia="Times New Roman" w:hAnsi="Times New Roman" w:cs="Times New Roman"/>
          <w:color w:val="1E2120"/>
          <w:sz w:val="28"/>
          <w:szCs w:val="28"/>
          <w:lang w:eastAsia="ru-RU"/>
        </w:rPr>
        <w:t xml:space="preserve"> воспитателей, определяется из расчета 36 часов в неделю;</w:t>
      </w:r>
    </w:p>
    <w:p w:rsidR="00B6661C" w:rsidRPr="00751126" w:rsidRDefault="00B6661C" w:rsidP="00B6661C">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roofErr w:type="gramStart"/>
      <w:r w:rsidRPr="00751126">
        <w:rPr>
          <w:rFonts w:ascii="Times New Roman" w:eastAsia="Times New Roman" w:hAnsi="Times New Roman" w:cs="Times New Roman"/>
          <w:color w:val="1E2120"/>
          <w:sz w:val="28"/>
          <w:szCs w:val="28"/>
          <w:lang w:eastAsia="ru-RU"/>
        </w:rPr>
        <w:t>для</w:t>
      </w:r>
      <w:proofErr w:type="gramEnd"/>
      <w:r w:rsidRPr="00751126">
        <w:rPr>
          <w:rFonts w:ascii="Times New Roman" w:eastAsia="Times New Roman" w:hAnsi="Times New Roman" w:cs="Times New Roman"/>
          <w:color w:val="1E2120"/>
          <w:sz w:val="28"/>
          <w:szCs w:val="28"/>
          <w:lang w:eastAsia="ru-RU"/>
        </w:rPr>
        <w:t xml:space="preserve"> </w:t>
      </w:r>
      <w:proofErr w:type="gramStart"/>
      <w:r w:rsidRPr="00751126">
        <w:rPr>
          <w:rFonts w:ascii="Times New Roman" w:eastAsia="Times New Roman" w:hAnsi="Times New Roman" w:cs="Times New Roman"/>
          <w:color w:val="1E2120"/>
          <w:sz w:val="28"/>
          <w:szCs w:val="28"/>
          <w:lang w:eastAsia="ru-RU"/>
        </w:rPr>
        <w:t>музыкальный</w:t>
      </w:r>
      <w:proofErr w:type="gramEnd"/>
      <w:r w:rsidRPr="00751126">
        <w:rPr>
          <w:rFonts w:ascii="Times New Roman" w:eastAsia="Times New Roman" w:hAnsi="Times New Roman" w:cs="Times New Roman"/>
          <w:color w:val="1E2120"/>
          <w:sz w:val="28"/>
          <w:szCs w:val="28"/>
          <w:lang w:eastAsia="ru-RU"/>
        </w:rPr>
        <w:t xml:space="preserve"> руководитель - 24 часа в неделю;</w:t>
      </w:r>
    </w:p>
    <w:p w:rsidR="00F54A4D" w:rsidRPr="00751126" w:rsidRDefault="00B6661C"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 xml:space="preserve">6.3. Продолжительность рабочего дня руководящего, административно - хозяйственного, обслуживающего и </w:t>
      </w:r>
      <w:proofErr w:type="spellStart"/>
      <w:r w:rsidRPr="00751126">
        <w:rPr>
          <w:rFonts w:ascii="Times New Roman" w:eastAsia="Times New Roman" w:hAnsi="Times New Roman" w:cs="Times New Roman"/>
          <w:color w:val="1E2120"/>
          <w:sz w:val="28"/>
          <w:szCs w:val="28"/>
          <w:lang w:eastAsia="ru-RU"/>
        </w:rPr>
        <w:t>учебно¬-вспомогательного</w:t>
      </w:r>
      <w:proofErr w:type="spellEnd"/>
      <w:r w:rsidRPr="00751126">
        <w:rPr>
          <w:rFonts w:ascii="Times New Roman" w:eastAsia="Times New Roman" w:hAnsi="Times New Roman" w:cs="Times New Roman"/>
          <w:color w:val="1E2120"/>
          <w:sz w:val="28"/>
          <w:szCs w:val="28"/>
          <w:lang w:eastAsia="ru-RU"/>
        </w:rPr>
        <w:t xml:space="preserve"> персонала определяется из расчета 40 - часов рабочей недели.</w:t>
      </w:r>
      <w:r w:rsidRPr="00751126">
        <w:rPr>
          <w:rFonts w:ascii="Times New Roman" w:eastAsia="Times New Roman" w:hAnsi="Times New Roman" w:cs="Times New Roman"/>
          <w:color w:val="1E2120"/>
          <w:sz w:val="28"/>
          <w:szCs w:val="28"/>
          <w:lang w:eastAsia="ru-RU"/>
        </w:rPr>
        <w:br/>
        <w:t>6.4. Для работников, занимающих следующие должности, устанавливается ненормированный рабочий день: заведующий, завхоз.</w:t>
      </w:r>
      <w:r w:rsidRPr="00751126">
        <w:rPr>
          <w:rFonts w:ascii="Times New Roman" w:eastAsia="Times New Roman" w:hAnsi="Times New Roman" w:cs="Times New Roman"/>
          <w:color w:val="1E2120"/>
          <w:sz w:val="28"/>
          <w:szCs w:val="28"/>
          <w:lang w:eastAsia="ru-RU"/>
        </w:rPr>
        <w:br/>
        <w:t xml:space="preserve">6.5. Режим рабочего времени для работников кухни устанавливается: </w:t>
      </w:r>
      <w:proofErr w:type="gramStart"/>
      <w:r w:rsidRPr="00751126">
        <w:rPr>
          <w:rFonts w:ascii="Times New Roman" w:eastAsia="Times New Roman" w:hAnsi="Times New Roman" w:cs="Times New Roman"/>
          <w:color w:val="1E2120"/>
          <w:sz w:val="28"/>
          <w:szCs w:val="28"/>
          <w:lang w:eastAsia="ru-RU"/>
        </w:rPr>
        <w:t>с</w:t>
      </w:r>
      <w:proofErr w:type="gramEnd"/>
      <w:r w:rsidRPr="00751126">
        <w:rPr>
          <w:rFonts w:ascii="Times New Roman" w:eastAsia="Times New Roman" w:hAnsi="Times New Roman" w:cs="Times New Roman"/>
          <w:color w:val="1E2120"/>
          <w:sz w:val="28"/>
          <w:szCs w:val="28"/>
          <w:lang w:eastAsia="ru-RU"/>
        </w:rPr>
        <w:t xml:space="preserve"> _______ до ________.</w:t>
      </w:r>
      <w:r w:rsidRPr="00751126">
        <w:rPr>
          <w:rFonts w:ascii="Times New Roman" w:eastAsia="Times New Roman" w:hAnsi="Times New Roman" w:cs="Times New Roman"/>
          <w:color w:val="1E2120"/>
          <w:sz w:val="28"/>
          <w:szCs w:val="28"/>
          <w:lang w:eastAsia="ru-RU"/>
        </w:rPr>
        <w:br/>
        <w:t>6.6. Для сторожей дошкольного образовательного учреждения устанавливается режим рабочего времени согласно графику сменности.</w:t>
      </w:r>
      <w:r w:rsidRPr="00751126">
        <w:rPr>
          <w:rFonts w:ascii="Times New Roman" w:eastAsia="Times New Roman" w:hAnsi="Times New Roman" w:cs="Times New Roman"/>
          <w:color w:val="1E2120"/>
          <w:sz w:val="28"/>
          <w:szCs w:val="28"/>
          <w:lang w:eastAsia="ru-RU"/>
        </w:rPr>
        <w:b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w:t>
      </w:r>
      <w:r w:rsidR="00F54A4D" w:rsidRPr="00751126">
        <w:rPr>
          <w:rFonts w:ascii="Times New Roman" w:eastAsia="Times New Roman" w:hAnsi="Times New Roman" w:cs="Times New Roman"/>
          <w:color w:val="1E2120"/>
          <w:sz w:val="28"/>
          <w:szCs w:val="28"/>
          <w:lang w:eastAsia="ru-RU"/>
        </w:rPr>
        <w:t>заведующего ДОУ</w:t>
      </w:r>
      <w:proofErr w:type="gramStart"/>
      <w:r w:rsidR="00F54A4D" w:rsidRPr="00751126">
        <w:rPr>
          <w:rFonts w:ascii="Times New Roman" w:eastAsia="Times New Roman" w:hAnsi="Times New Roman" w:cs="Times New Roman"/>
          <w:color w:val="1E2120"/>
          <w:sz w:val="28"/>
          <w:szCs w:val="28"/>
          <w:lang w:eastAsia="ru-RU"/>
        </w:rPr>
        <w:t xml:space="preserve"> .</w:t>
      </w:r>
      <w:proofErr w:type="gramEnd"/>
      <w:r w:rsidRPr="00751126">
        <w:rPr>
          <w:rFonts w:ascii="Times New Roman" w:eastAsia="Times New Roman" w:hAnsi="Times New Roman" w:cs="Times New Roman"/>
          <w:color w:val="1E2120"/>
          <w:sz w:val="28"/>
          <w:szCs w:val="28"/>
          <w:lang w:eastAsia="ru-RU"/>
        </w:rPr>
        <w:t xml:space="preserve">Графики работы доводятся до сведения работников под личную роспись </w:t>
      </w:r>
      <w:r w:rsidRPr="00751126">
        <w:rPr>
          <w:rFonts w:ascii="Times New Roman" w:eastAsia="Times New Roman" w:hAnsi="Times New Roman" w:cs="Times New Roman"/>
          <w:color w:val="1E2120"/>
          <w:sz w:val="28"/>
          <w:szCs w:val="28"/>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751126">
        <w:rPr>
          <w:rFonts w:ascii="Times New Roman" w:eastAsia="Times New Roman" w:hAnsi="Times New Roman" w:cs="Times New Roman"/>
          <w:color w:val="1E2120"/>
          <w:sz w:val="28"/>
          <w:szCs w:val="28"/>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751126">
        <w:rPr>
          <w:rFonts w:ascii="Times New Roman" w:eastAsia="Times New Roman" w:hAnsi="Times New Roman" w:cs="Times New Roman"/>
          <w:color w:val="1E2120"/>
          <w:sz w:val="28"/>
          <w:szCs w:val="28"/>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751126">
        <w:rPr>
          <w:rFonts w:ascii="Times New Roman" w:eastAsia="Times New Roman" w:hAnsi="Times New Roman" w:cs="Times New Roman"/>
          <w:color w:val="1E2120"/>
          <w:sz w:val="28"/>
          <w:szCs w:val="28"/>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751126">
        <w:rPr>
          <w:rFonts w:ascii="Times New Roman" w:eastAsia="Times New Roman" w:hAnsi="Times New Roman" w:cs="Times New Roman"/>
          <w:color w:val="1E2120"/>
          <w:sz w:val="28"/>
          <w:szCs w:val="28"/>
          <w:lang w:eastAsia="ru-RU"/>
        </w:rPr>
        <w:br/>
        <w:t>6.12. Общее собрание трудового коллектива, заседание Педагогического совета, совещания при заведующем не должны продо</w:t>
      </w:r>
      <w:r w:rsidR="00A62C4F">
        <w:rPr>
          <w:rFonts w:ascii="Times New Roman" w:eastAsia="Times New Roman" w:hAnsi="Times New Roman" w:cs="Times New Roman"/>
          <w:color w:val="1E2120"/>
          <w:sz w:val="28"/>
          <w:szCs w:val="28"/>
          <w:lang w:eastAsia="ru-RU"/>
        </w:rPr>
        <w:t>лжаться более двух часов.</w:t>
      </w:r>
      <w:r w:rsidR="00A62C4F">
        <w:rPr>
          <w:rFonts w:ascii="Times New Roman" w:eastAsia="Times New Roman" w:hAnsi="Times New Roman" w:cs="Times New Roman"/>
          <w:color w:val="1E2120"/>
          <w:sz w:val="28"/>
          <w:szCs w:val="28"/>
          <w:lang w:eastAsia="ru-RU"/>
        </w:rPr>
        <w:br/>
        <w:t>6.13.</w:t>
      </w:r>
      <w:r w:rsidRPr="00751126">
        <w:rPr>
          <w:rFonts w:ascii="Times New Roman" w:eastAsia="Times New Roman" w:hAnsi="Times New Roman" w:cs="Times New Roman"/>
          <w:color w:val="1E2120"/>
          <w:sz w:val="28"/>
          <w:szCs w:val="28"/>
          <w:lang w:eastAsia="ru-RU"/>
        </w:rPr>
        <w:t xml:space="preserve">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w:t>
      </w:r>
    </w:p>
    <w:p w:rsidR="00B6661C" w:rsidRPr="00A217A1" w:rsidRDefault="00B77288" w:rsidP="00A217A1">
      <w:pPr>
        <w:pStyle w:val="a5"/>
        <w:rPr>
          <w:rFonts w:ascii="Times New Roman" w:hAnsi="Times New Roman" w:cs="Times New Roman"/>
          <w:sz w:val="28"/>
          <w:szCs w:val="28"/>
          <w:lang w:eastAsia="ru-RU"/>
        </w:rPr>
      </w:pPr>
      <w:r w:rsidRPr="00A62C4F">
        <w:rPr>
          <w:rFonts w:ascii="Times New Roman" w:hAnsi="Times New Roman" w:cs="Times New Roman"/>
          <w:sz w:val="28"/>
          <w:szCs w:val="28"/>
        </w:rPr>
        <w:t xml:space="preserve"> 6.14</w:t>
      </w:r>
      <w:r w:rsidR="00B6661C" w:rsidRPr="00A62C4F">
        <w:rPr>
          <w:rFonts w:ascii="Times New Roman" w:hAnsi="Times New Roman" w:cs="Times New Roman"/>
          <w:sz w:val="28"/>
          <w:szCs w:val="28"/>
        </w:rPr>
        <w:t xml:space="preserve">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w:t>
      </w:r>
      <w:r w:rsidRPr="00A62C4F">
        <w:rPr>
          <w:rFonts w:ascii="Times New Roman" w:hAnsi="Times New Roman" w:cs="Times New Roman"/>
          <w:sz w:val="28"/>
          <w:szCs w:val="28"/>
        </w:rPr>
        <w:t>ора часов.</w:t>
      </w:r>
      <w:r w:rsidRPr="00A62C4F">
        <w:rPr>
          <w:rFonts w:ascii="Times New Roman" w:hAnsi="Times New Roman" w:cs="Times New Roman"/>
          <w:sz w:val="28"/>
          <w:szCs w:val="28"/>
        </w:rPr>
        <w:br/>
        <w:t>6.15</w:t>
      </w:r>
      <w:r w:rsidR="00B6661C" w:rsidRPr="00A62C4F">
        <w:rPr>
          <w:rFonts w:ascii="Times New Roman" w:hAnsi="Times New Roman" w:cs="Times New Roman"/>
          <w:sz w:val="28"/>
          <w:szCs w:val="28"/>
        </w:rPr>
        <w:t xml:space="preserve">.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00B6661C" w:rsidRPr="00A62C4F">
        <w:rPr>
          <w:rFonts w:ascii="Times New Roman" w:hAnsi="Times New Roman" w:cs="Times New Roman"/>
          <w:sz w:val="28"/>
          <w:szCs w:val="28"/>
        </w:rPr>
        <w:t>календарных</w:t>
      </w:r>
      <w:proofErr w:type="gramEnd"/>
      <w:r w:rsidR="00B6661C" w:rsidRPr="00A62C4F">
        <w:rPr>
          <w:rFonts w:ascii="Times New Roman" w:hAnsi="Times New Roman" w:cs="Times New Roman"/>
          <w:sz w:val="28"/>
          <w:szCs w:val="28"/>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w:t>
      </w:r>
      <w:r w:rsidRPr="00A62C4F">
        <w:rPr>
          <w:rFonts w:ascii="Times New Roman" w:hAnsi="Times New Roman" w:cs="Times New Roman"/>
          <w:sz w:val="28"/>
          <w:szCs w:val="28"/>
        </w:rPr>
        <w:t>бразовательному учреждению.</w:t>
      </w:r>
      <w:r w:rsidRPr="00A62C4F">
        <w:rPr>
          <w:rFonts w:ascii="Times New Roman" w:hAnsi="Times New Roman" w:cs="Times New Roman"/>
          <w:sz w:val="28"/>
          <w:szCs w:val="28"/>
        </w:rPr>
        <w:br/>
        <w:t>6.16</w:t>
      </w:r>
      <w:r w:rsidR="00B6661C" w:rsidRPr="00A62C4F">
        <w:rPr>
          <w:rFonts w:ascii="Times New Roman" w:hAnsi="Times New Roman" w:cs="Times New Roman"/>
          <w:sz w:val="28"/>
          <w:szCs w:val="28"/>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sidR="00B6661C" w:rsidRPr="00A62C4F">
        <w:rPr>
          <w:rFonts w:ascii="Times New Roman" w:hAnsi="Times New Roman" w:cs="Times New Roman"/>
          <w:sz w:val="28"/>
          <w:szCs w:val="28"/>
        </w:rPr>
        <w:t>ч</w:t>
      </w:r>
      <w:proofErr w:type="gramEnd"/>
      <w:r w:rsidR="00B6661C" w:rsidRPr="00A62C4F">
        <w:rPr>
          <w:rFonts w:ascii="Times New Roman" w:hAnsi="Times New Roman" w:cs="Times New Roman"/>
          <w:sz w:val="28"/>
          <w:szCs w:val="28"/>
        </w:rPr>
        <w:t>.2 ст.122 ТК РФ).</w:t>
      </w:r>
      <w:r w:rsidR="00B6661C" w:rsidRPr="00A62C4F">
        <w:rPr>
          <w:rFonts w:ascii="Times New Roman" w:hAnsi="Times New Roman" w:cs="Times New Roman"/>
          <w:sz w:val="28"/>
          <w:szCs w:val="28"/>
        </w:rPr>
        <w:br/>
      </w:r>
      <w:proofErr w:type="gramStart"/>
      <w:r w:rsidR="00A217A1" w:rsidRPr="00A62C4F">
        <w:rPr>
          <w:rFonts w:ascii="Times New Roman" w:hAnsi="Times New Roman" w:cs="Times New Roman"/>
          <w:sz w:val="28"/>
          <w:szCs w:val="28"/>
        </w:rPr>
        <w:t>До</w:t>
      </w:r>
      <w:proofErr w:type="gramEnd"/>
      <w:r w:rsidR="00A217A1" w:rsidRPr="00A62C4F">
        <w:rPr>
          <w:rFonts w:ascii="Times New Roman" w:hAnsi="Times New Roman" w:cs="Times New Roman"/>
          <w:sz w:val="28"/>
          <w:szCs w:val="28"/>
        </w:rPr>
        <w:t xml:space="preserve"> </w:t>
      </w:r>
      <w:proofErr w:type="gramStart"/>
      <w:r w:rsidR="00A217A1" w:rsidRPr="00A62C4F">
        <w:rPr>
          <w:rFonts w:ascii="Times New Roman" w:hAnsi="Times New Roman" w:cs="Times New Roman"/>
          <w:sz w:val="28"/>
          <w:szCs w:val="28"/>
        </w:rPr>
        <w:t>истечение</w:t>
      </w:r>
      <w:proofErr w:type="gramEnd"/>
      <w:r w:rsidR="00A217A1" w:rsidRPr="00A62C4F">
        <w:rPr>
          <w:rFonts w:ascii="Times New Roman" w:hAnsi="Times New Roman" w:cs="Times New Roman"/>
          <w:sz w:val="28"/>
          <w:szCs w:val="28"/>
        </w:rPr>
        <w:t xml:space="preserve"> шести месяцев непрерывной работы оплачиваемый отпуск по</w:t>
      </w:r>
      <w:r w:rsidR="00A217A1">
        <w:rPr>
          <w:rFonts w:ascii="Times New Roman" w:hAnsi="Times New Roman" w:cs="Times New Roman"/>
          <w:sz w:val="28"/>
          <w:szCs w:val="28"/>
          <w:bdr w:val="none" w:sz="0" w:space="0" w:color="auto" w:frame="1"/>
          <w:lang w:eastAsia="ru-RU"/>
        </w:rPr>
        <w:t xml:space="preserve"> заявлению работника должен быть приостановлен:</w:t>
      </w:r>
    </w:p>
    <w:p w:rsidR="00B6661C" w:rsidRPr="00751126" w:rsidRDefault="00B6661C" w:rsidP="00B6661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женщинам - перед отпуском по беременности и родам или непосредственно после него;</w:t>
      </w:r>
    </w:p>
    <w:p w:rsidR="00B6661C" w:rsidRPr="00751126" w:rsidRDefault="00B6661C" w:rsidP="00B6661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работникам в возрасте до восемнадцати лет;</w:t>
      </w:r>
    </w:p>
    <w:p w:rsidR="00B6661C" w:rsidRPr="00751126" w:rsidRDefault="00B6661C" w:rsidP="00B6661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работникам, усыновившим ребенка (детей) в возрасте до трех месяцев;</w:t>
      </w:r>
    </w:p>
    <w:p w:rsidR="00B6661C" w:rsidRPr="00751126" w:rsidRDefault="00B6661C" w:rsidP="00B6661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в других случаях, предусмотренных федеральными законами.</w:t>
      </w:r>
    </w:p>
    <w:p w:rsidR="00F05CF9" w:rsidRPr="00751126" w:rsidRDefault="00B6661C" w:rsidP="00F54A4D">
      <w:pPr>
        <w:shd w:val="clear" w:color="auto" w:fill="FFFFFF"/>
        <w:spacing w:after="0" w:line="351" w:lineRule="atLeast"/>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sidRPr="00751126">
        <w:rPr>
          <w:rFonts w:ascii="Times New Roman" w:eastAsia="Times New Roman" w:hAnsi="Times New Roman" w:cs="Times New Roman"/>
          <w:color w:val="1E2120"/>
          <w:sz w:val="28"/>
          <w:szCs w:val="28"/>
          <w:lang w:eastAsia="ru-RU"/>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w:t>
      </w:r>
      <w:r w:rsidR="00B77288" w:rsidRPr="00751126">
        <w:rPr>
          <w:rFonts w:ascii="Times New Roman" w:eastAsia="Times New Roman" w:hAnsi="Times New Roman" w:cs="Times New Roman"/>
          <w:color w:val="1E2120"/>
          <w:sz w:val="28"/>
          <w:szCs w:val="28"/>
          <w:lang w:eastAsia="ru-RU"/>
        </w:rPr>
        <w:t>образовательном учреждении.</w:t>
      </w:r>
      <w:r w:rsidR="00B77288" w:rsidRPr="00751126">
        <w:rPr>
          <w:rFonts w:ascii="Times New Roman" w:eastAsia="Times New Roman" w:hAnsi="Times New Roman" w:cs="Times New Roman"/>
          <w:color w:val="1E2120"/>
          <w:sz w:val="28"/>
          <w:szCs w:val="28"/>
          <w:lang w:eastAsia="ru-RU"/>
        </w:rPr>
        <w:br/>
        <w:t>6.17</w:t>
      </w:r>
      <w:r w:rsidRPr="00751126">
        <w:rPr>
          <w:rFonts w:ascii="Times New Roman" w:eastAsia="Times New Roman" w:hAnsi="Times New Roman" w:cs="Times New Roman"/>
          <w:color w:val="1E2120"/>
          <w:sz w:val="28"/>
          <w:szCs w:val="28"/>
          <w:lang w:eastAsia="ru-RU"/>
        </w:rPr>
        <w:t>. </w:t>
      </w:r>
      <w:r w:rsidR="00F54A4D" w:rsidRPr="00751126">
        <w:rPr>
          <w:rFonts w:ascii="Times New Roman" w:eastAsia="Times New Roman" w:hAnsi="Times New Roman" w:cs="Times New Roman"/>
          <w:color w:val="1E2120"/>
          <w:sz w:val="28"/>
          <w:szCs w:val="28"/>
          <w:lang w:eastAsia="ru-RU"/>
        </w:rPr>
        <w:t>Ежегодный оплачиваемый отпуск</w:t>
      </w:r>
      <w:r w:rsidR="00A217A1">
        <w:rPr>
          <w:rFonts w:ascii="Times New Roman" w:eastAsia="Times New Roman" w:hAnsi="Times New Roman" w:cs="Times New Roman"/>
          <w:color w:val="1E2120"/>
          <w:sz w:val="28"/>
          <w:szCs w:val="28"/>
          <w:lang w:eastAsia="ru-RU"/>
        </w:rPr>
        <w:t xml:space="preserve"> </w:t>
      </w:r>
      <w:r w:rsidR="00F54A4D" w:rsidRPr="00751126">
        <w:rPr>
          <w:rFonts w:ascii="Times New Roman" w:eastAsia="Times New Roman" w:hAnsi="Times New Roman" w:cs="Times New Roman"/>
          <w:color w:val="1E2120"/>
          <w:sz w:val="28"/>
          <w:szCs w:val="28"/>
          <w:lang w:eastAsia="ru-RU"/>
        </w:rPr>
        <w:t>продл</w:t>
      </w:r>
      <w:r w:rsidR="00F05CF9" w:rsidRPr="00751126">
        <w:rPr>
          <w:rFonts w:ascii="Times New Roman" w:eastAsia="Times New Roman" w:hAnsi="Times New Roman" w:cs="Times New Roman"/>
          <w:color w:val="1E2120"/>
          <w:sz w:val="28"/>
          <w:szCs w:val="28"/>
          <w:lang w:eastAsia="ru-RU"/>
        </w:rPr>
        <w:t>евается или переносится на другой срок.</w:t>
      </w:r>
    </w:p>
    <w:p w:rsidR="00B6661C" w:rsidRPr="00751126" w:rsidRDefault="00B6661C" w:rsidP="00F54A4D">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временной нетрудоспособности работника;</w:t>
      </w:r>
    </w:p>
    <w:p w:rsidR="00B6661C" w:rsidRPr="00751126" w:rsidRDefault="00B6661C" w:rsidP="00B6661C">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6661C" w:rsidRPr="00751126" w:rsidRDefault="00B6661C" w:rsidP="00B6661C">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A217A1" w:rsidRDefault="00B77288" w:rsidP="00751126">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6.18</w:t>
      </w:r>
      <w:r w:rsidR="00B6661C" w:rsidRPr="00751126">
        <w:rPr>
          <w:rFonts w:ascii="Times New Roman" w:eastAsia="Times New Roman" w:hAnsi="Times New Roman" w:cs="Times New Roman"/>
          <w:color w:val="1E2120"/>
          <w:sz w:val="28"/>
          <w:szCs w:val="28"/>
          <w:lang w:eastAsia="ru-RU"/>
        </w:rPr>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w:t>
      </w:r>
      <w:r w:rsidRPr="00751126">
        <w:rPr>
          <w:rFonts w:ascii="Times New Roman" w:eastAsia="Times New Roman" w:hAnsi="Times New Roman" w:cs="Times New Roman"/>
          <w:color w:val="1E2120"/>
          <w:sz w:val="28"/>
          <w:szCs w:val="28"/>
          <w:lang w:eastAsia="ru-RU"/>
        </w:rPr>
        <w:t>ателем (</w:t>
      </w:r>
      <w:proofErr w:type="gramStart"/>
      <w:r w:rsidRPr="00751126">
        <w:rPr>
          <w:rFonts w:ascii="Times New Roman" w:eastAsia="Times New Roman" w:hAnsi="Times New Roman" w:cs="Times New Roman"/>
          <w:color w:val="1E2120"/>
          <w:sz w:val="28"/>
          <w:szCs w:val="28"/>
          <w:lang w:eastAsia="ru-RU"/>
        </w:rPr>
        <w:t>ч</w:t>
      </w:r>
      <w:proofErr w:type="gramEnd"/>
      <w:r w:rsidRPr="00751126">
        <w:rPr>
          <w:rFonts w:ascii="Times New Roman" w:eastAsia="Times New Roman" w:hAnsi="Times New Roman" w:cs="Times New Roman"/>
          <w:color w:val="1E2120"/>
          <w:sz w:val="28"/>
          <w:szCs w:val="28"/>
          <w:lang w:eastAsia="ru-RU"/>
        </w:rPr>
        <w:t>.1 ст. 128 ТК РФ).</w:t>
      </w:r>
      <w:r w:rsidRPr="00751126">
        <w:rPr>
          <w:rFonts w:ascii="Times New Roman" w:eastAsia="Times New Roman" w:hAnsi="Times New Roman" w:cs="Times New Roman"/>
          <w:color w:val="1E2120"/>
          <w:sz w:val="28"/>
          <w:szCs w:val="28"/>
          <w:lang w:eastAsia="ru-RU"/>
        </w:rPr>
        <w:br/>
        <w:t>6.19</w:t>
      </w:r>
      <w:r w:rsidR="00B6661C" w:rsidRPr="00751126">
        <w:rPr>
          <w:rFonts w:ascii="Times New Roman" w:eastAsia="Times New Roman" w:hAnsi="Times New Roman" w:cs="Times New Roman"/>
          <w:color w:val="1E2120"/>
          <w:sz w:val="28"/>
          <w:szCs w:val="28"/>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w:t>
      </w:r>
      <w:r w:rsidR="00A217A1">
        <w:rPr>
          <w:rFonts w:ascii="Times New Roman" w:eastAsia="Times New Roman" w:hAnsi="Times New Roman" w:cs="Times New Roman"/>
          <w:color w:val="1E2120"/>
          <w:sz w:val="28"/>
          <w:szCs w:val="28"/>
          <w:lang w:eastAsia="ru-RU"/>
        </w:rPr>
        <w:t xml:space="preserve">твом за фактически отработанное </w:t>
      </w:r>
      <w:r w:rsidR="00B6661C" w:rsidRPr="00751126">
        <w:rPr>
          <w:rFonts w:ascii="Times New Roman" w:eastAsia="Times New Roman" w:hAnsi="Times New Roman" w:cs="Times New Roman"/>
          <w:color w:val="1E2120"/>
          <w:sz w:val="28"/>
          <w:szCs w:val="28"/>
          <w:lang w:eastAsia="ru-RU"/>
        </w:rPr>
        <w:t>время.</w:t>
      </w:r>
    </w:p>
    <w:p w:rsidR="00A217A1" w:rsidRDefault="00B6661C" w:rsidP="00751126">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b/>
          <w:bCs/>
          <w:color w:val="1E2120"/>
          <w:sz w:val="28"/>
          <w:szCs w:val="28"/>
          <w:lang w:eastAsia="ru-RU"/>
        </w:rPr>
        <w:t>7. Оплата труда</w:t>
      </w:r>
      <w:r w:rsidR="00A217A1">
        <w:rPr>
          <w:rFonts w:ascii="Times New Roman" w:eastAsia="Times New Roman" w:hAnsi="Times New Roman" w:cs="Times New Roman"/>
          <w:color w:val="1E2120"/>
          <w:sz w:val="28"/>
          <w:szCs w:val="28"/>
          <w:lang w:eastAsia="ru-RU"/>
        </w:rPr>
        <w:t xml:space="preserve"> </w:t>
      </w:r>
    </w:p>
    <w:p w:rsidR="00A217A1" w:rsidRDefault="00A217A1" w:rsidP="00751126">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B6661C" w:rsidRPr="00751126">
        <w:rPr>
          <w:rFonts w:ascii="Times New Roman" w:eastAsia="Times New Roman" w:hAnsi="Times New Roman" w:cs="Times New Roman"/>
          <w:color w:val="1E2120"/>
          <w:sz w:val="28"/>
          <w:szCs w:val="28"/>
          <w:lang w:eastAsia="ru-RU"/>
        </w:rPr>
        <w:t xml:space="preserve">7.1. Оплата труда работников ДОУ осуществляется в соответствии с «Положением об оплате труда», разработанным и утвержденным </w:t>
      </w:r>
      <w:proofErr w:type="gramStart"/>
      <w:r w:rsidR="00B6661C" w:rsidRPr="00751126">
        <w:rPr>
          <w:rFonts w:ascii="Times New Roman" w:eastAsia="Times New Roman" w:hAnsi="Times New Roman" w:cs="Times New Roman"/>
          <w:color w:val="1E2120"/>
          <w:sz w:val="28"/>
          <w:szCs w:val="28"/>
          <w:lang w:eastAsia="ru-RU"/>
        </w:rPr>
        <w:t>в</w:t>
      </w:r>
      <w:proofErr w:type="gramEnd"/>
    </w:p>
    <w:p w:rsidR="00B6661C" w:rsidRPr="00751126" w:rsidRDefault="00B6661C" w:rsidP="00751126">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 xml:space="preserve"> дошкольном образовательном учреждении, в соответствии со штатным расписанием и сметой расходов</w:t>
      </w:r>
      <w:proofErr w:type="gramStart"/>
      <w:r w:rsidRPr="00751126">
        <w:rPr>
          <w:rFonts w:ascii="Times New Roman" w:eastAsia="Times New Roman" w:hAnsi="Times New Roman" w:cs="Times New Roman"/>
          <w:color w:val="1E2120"/>
          <w:sz w:val="28"/>
          <w:szCs w:val="28"/>
          <w:lang w:eastAsia="ru-RU"/>
        </w:rPr>
        <w:t>.</w:t>
      </w:r>
      <w:proofErr w:type="gramEnd"/>
      <w:r w:rsidRPr="00751126">
        <w:rPr>
          <w:rFonts w:ascii="Times New Roman" w:eastAsia="Times New Roman" w:hAnsi="Times New Roman" w:cs="Times New Roman"/>
          <w:color w:val="1E2120"/>
          <w:sz w:val="28"/>
          <w:szCs w:val="28"/>
          <w:lang w:eastAsia="ru-RU"/>
        </w:rPr>
        <w:br/>
      </w:r>
      <w:proofErr w:type="gramStart"/>
      <w:r w:rsidR="00F05CF9" w:rsidRPr="00751126">
        <w:rPr>
          <w:rFonts w:ascii="Times New Roman" w:eastAsia="Times New Roman" w:hAnsi="Times New Roman" w:cs="Times New Roman"/>
          <w:color w:val="1E2120"/>
          <w:sz w:val="28"/>
          <w:szCs w:val="28"/>
          <w:lang w:eastAsia="ru-RU"/>
        </w:rPr>
        <w:t>а</w:t>
      </w:r>
      <w:proofErr w:type="gramEnd"/>
      <w:r w:rsidR="00F05CF9" w:rsidRPr="00751126">
        <w:rPr>
          <w:rFonts w:ascii="Times New Roman" w:eastAsia="Times New Roman" w:hAnsi="Times New Roman" w:cs="Times New Roman"/>
          <w:color w:val="1E2120"/>
          <w:sz w:val="28"/>
          <w:szCs w:val="28"/>
          <w:lang w:eastAsia="ru-RU"/>
        </w:rPr>
        <w:t>ктам.</w:t>
      </w:r>
      <w:r w:rsidR="00F05CF9" w:rsidRPr="00751126">
        <w:rPr>
          <w:rFonts w:ascii="Times New Roman" w:eastAsia="Times New Roman" w:hAnsi="Times New Roman" w:cs="Times New Roman"/>
          <w:color w:val="1E2120"/>
          <w:sz w:val="28"/>
          <w:szCs w:val="28"/>
          <w:lang w:eastAsia="ru-RU"/>
        </w:rPr>
        <w:br/>
        <w:t>7.2</w:t>
      </w:r>
      <w:r w:rsidRPr="00751126">
        <w:rPr>
          <w:rFonts w:ascii="Times New Roman" w:eastAsia="Times New Roman" w:hAnsi="Times New Roman" w:cs="Times New Roman"/>
          <w:color w:val="1E2120"/>
          <w:sz w:val="28"/>
          <w:szCs w:val="28"/>
          <w:lang w:eastAsia="ru-RU"/>
        </w:rPr>
        <w:t>.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751126">
        <w:rPr>
          <w:rFonts w:ascii="Times New Roman" w:eastAsia="Times New Roman" w:hAnsi="Times New Roman" w:cs="Times New Roman"/>
          <w:color w:val="1E2120"/>
          <w:sz w:val="28"/>
          <w:szCs w:val="28"/>
          <w:lang w:eastAsia="ru-RU"/>
        </w:rPr>
        <w:br/>
      </w:r>
      <w:r w:rsidR="00F05CF9" w:rsidRPr="00751126">
        <w:rPr>
          <w:rFonts w:ascii="Times New Roman" w:eastAsia="Times New Roman" w:hAnsi="Times New Roman" w:cs="Times New Roman"/>
          <w:color w:val="1E2120"/>
          <w:sz w:val="28"/>
          <w:szCs w:val="28"/>
          <w:lang w:eastAsia="ru-RU"/>
        </w:rPr>
        <w:t>7.3</w:t>
      </w:r>
      <w:r w:rsidRPr="00751126">
        <w:rPr>
          <w:rFonts w:ascii="Times New Roman" w:eastAsia="Times New Roman" w:hAnsi="Times New Roman" w:cs="Times New Roman"/>
          <w:color w:val="1E2120"/>
          <w:sz w:val="28"/>
          <w:szCs w:val="28"/>
          <w:lang w:eastAsia="ru-RU"/>
        </w:rPr>
        <w:t>. Оплата труда работников, работающих по совместительству, осуществляется в соответствии с действующим трудовым законодатель</w:t>
      </w:r>
      <w:r w:rsidR="00F05CF9" w:rsidRPr="00751126">
        <w:rPr>
          <w:rFonts w:ascii="Times New Roman" w:eastAsia="Times New Roman" w:hAnsi="Times New Roman" w:cs="Times New Roman"/>
          <w:color w:val="1E2120"/>
          <w:sz w:val="28"/>
          <w:szCs w:val="28"/>
          <w:lang w:eastAsia="ru-RU"/>
        </w:rPr>
        <w:t>ством Российской Федерации.</w:t>
      </w:r>
      <w:r w:rsidR="00F05CF9" w:rsidRPr="00751126">
        <w:rPr>
          <w:rFonts w:ascii="Times New Roman" w:eastAsia="Times New Roman" w:hAnsi="Times New Roman" w:cs="Times New Roman"/>
          <w:color w:val="1E2120"/>
          <w:sz w:val="28"/>
          <w:szCs w:val="28"/>
          <w:lang w:eastAsia="ru-RU"/>
        </w:rPr>
        <w:br/>
        <w:t>7.4</w:t>
      </w:r>
      <w:r w:rsidRPr="00751126">
        <w:rPr>
          <w:rFonts w:ascii="Times New Roman" w:eastAsia="Times New Roman" w:hAnsi="Times New Roman" w:cs="Times New Roman"/>
          <w:color w:val="1E2120"/>
          <w:sz w:val="28"/>
          <w:szCs w:val="28"/>
          <w:lang w:eastAsia="ru-RU"/>
        </w:rPr>
        <w:t>.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w:t>
      </w:r>
      <w:r w:rsidR="00F05CF9" w:rsidRPr="00751126">
        <w:rPr>
          <w:rFonts w:ascii="Times New Roman" w:eastAsia="Times New Roman" w:hAnsi="Times New Roman" w:cs="Times New Roman"/>
          <w:color w:val="1E2120"/>
          <w:sz w:val="28"/>
          <w:szCs w:val="28"/>
          <w:lang w:eastAsia="ru-RU"/>
        </w:rPr>
        <w:t>ьства Российской Федерации.</w:t>
      </w:r>
      <w:r w:rsidR="00F05CF9" w:rsidRPr="00751126">
        <w:rPr>
          <w:rFonts w:ascii="Times New Roman" w:eastAsia="Times New Roman" w:hAnsi="Times New Roman" w:cs="Times New Roman"/>
          <w:color w:val="1E2120"/>
          <w:sz w:val="28"/>
          <w:szCs w:val="28"/>
          <w:lang w:eastAsia="ru-RU"/>
        </w:rPr>
        <w:br/>
        <w:t>7.5</w:t>
      </w:r>
      <w:r w:rsidRPr="00751126">
        <w:rPr>
          <w:rFonts w:ascii="Times New Roman" w:eastAsia="Times New Roman" w:hAnsi="Times New Roman" w:cs="Times New Roman"/>
          <w:color w:val="1E2120"/>
          <w:sz w:val="28"/>
          <w:szCs w:val="28"/>
          <w:lang w:eastAsia="ru-RU"/>
        </w:rPr>
        <w:t>. В ДОУ устанавливаются стимулирующие выплаты, премирование в соответствии с «Положением о порядке распр</w:t>
      </w:r>
      <w:r w:rsidR="00F05CF9" w:rsidRPr="00751126">
        <w:rPr>
          <w:rFonts w:ascii="Times New Roman" w:eastAsia="Times New Roman" w:hAnsi="Times New Roman" w:cs="Times New Roman"/>
          <w:color w:val="1E2120"/>
          <w:sz w:val="28"/>
          <w:szCs w:val="28"/>
          <w:lang w:eastAsia="ru-RU"/>
        </w:rPr>
        <w:t>еделения стимулирующих выплат».</w:t>
      </w:r>
      <w:r w:rsidR="00751126">
        <w:rPr>
          <w:rFonts w:ascii="Times New Roman" w:eastAsia="Times New Roman" w:hAnsi="Times New Roman" w:cs="Times New Roman"/>
          <w:color w:val="1E2120"/>
          <w:sz w:val="28"/>
          <w:szCs w:val="28"/>
          <w:lang w:eastAsia="ru-RU"/>
        </w:rPr>
        <w:t xml:space="preserve">                                                                                                                                   </w:t>
      </w:r>
      <w:r w:rsidRPr="00751126">
        <w:rPr>
          <w:rFonts w:ascii="Times New Roman" w:eastAsia="Times New Roman" w:hAnsi="Times New Roman" w:cs="Times New Roman"/>
          <w:b/>
          <w:bCs/>
          <w:color w:val="1E2120"/>
          <w:sz w:val="28"/>
          <w:szCs w:val="28"/>
          <w:lang w:eastAsia="ru-RU"/>
        </w:rPr>
        <w:t>8. Поощрения за труд</w:t>
      </w:r>
    </w:p>
    <w:p w:rsidR="00B6661C" w:rsidRPr="00751126" w:rsidRDefault="00B6661C" w:rsidP="00B6661C">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объявление благодарности;</w:t>
      </w:r>
    </w:p>
    <w:p w:rsidR="00B6661C" w:rsidRPr="00751126" w:rsidRDefault="00B6661C" w:rsidP="00B6661C">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премирование;</w:t>
      </w:r>
    </w:p>
    <w:p w:rsidR="00B6661C" w:rsidRPr="00751126" w:rsidRDefault="00B6661C" w:rsidP="00B6661C">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награждение ценным подарком;</w:t>
      </w:r>
    </w:p>
    <w:p w:rsidR="00B6661C" w:rsidRPr="00751126" w:rsidRDefault="00B6661C" w:rsidP="00B6661C">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награждение Почетной грамотой;</w:t>
      </w:r>
    </w:p>
    <w:p w:rsidR="00B6661C" w:rsidRPr="00751126" w:rsidRDefault="00B6661C" w:rsidP="00B6661C">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другие виды поощрений.</w:t>
      </w:r>
    </w:p>
    <w:p w:rsidR="00F05CF9" w:rsidRPr="00751126" w:rsidRDefault="00B6661C"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8.2. В отношении работника ДОУ могут применяться одновременно несколько видов поощрения.</w:t>
      </w:r>
      <w:r w:rsidRPr="00751126">
        <w:rPr>
          <w:rFonts w:ascii="Times New Roman" w:eastAsia="Times New Roman" w:hAnsi="Times New Roman" w:cs="Times New Roman"/>
          <w:color w:val="1E2120"/>
          <w:sz w:val="28"/>
          <w:szCs w:val="28"/>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r w:rsidR="00F05CF9" w:rsidRPr="00751126">
        <w:rPr>
          <w:rFonts w:ascii="Times New Roman" w:eastAsia="Times New Roman" w:hAnsi="Times New Roman" w:cs="Times New Roman"/>
          <w:color w:val="1E2120"/>
          <w:sz w:val="28"/>
          <w:szCs w:val="28"/>
          <w:lang w:eastAsia="ru-RU"/>
        </w:rPr>
        <w:t xml:space="preserve"> </w:t>
      </w:r>
    </w:p>
    <w:p w:rsidR="00B6661C" w:rsidRPr="00751126" w:rsidRDefault="00F05CF9" w:rsidP="00B6661C">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8.4.</w:t>
      </w:r>
      <w:r w:rsidR="00B6661C" w:rsidRPr="00751126">
        <w:rPr>
          <w:rFonts w:ascii="Times New Roman" w:eastAsia="Times New Roman" w:hAnsi="Times New Roman" w:cs="Times New Roman"/>
          <w:color w:val="1E2120"/>
          <w:sz w:val="28"/>
          <w:szCs w:val="28"/>
          <w:lang w:eastAsia="ru-RU"/>
        </w:rPr>
        <w:t xml:space="preserve"> За особые трудовые заслуги работники представляются в вышестоящие органы управления образованием к поощрению, н</w:t>
      </w:r>
      <w:r w:rsidRPr="00751126">
        <w:rPr>
          <w:rFonts w:ascii="Times New Roman" w:eastAsia="Times New Roman" w:hAnsi="Times New Roman" w:cs="Times New Roman"/>
          <w:color w:val="1E2120"/>
          <w:sz w:val="28"/>
          <w:szCs w:val="28"/>
          <w:lang w:eastAsia="ru-RU"/>
        </w:rPr>
        <w:t>аградам, присвоению званий.</w:t>
      </w:r>
      <w:r w:rsidRPr="00751126">
        <w:rPr>
          <w:rFonts w:ascii="Times New Roman" w:eastAsia="Times New Roman" w:hAnsi="Times New Roman" w:cs="Times New Roman"/>
          <w:color w:val="1E2120"/>
          <w:sz w:val="28"/>
          <w:szCs w:val="28"/>
          <w:lang w:eastAsia="ru-RU"/>
        </w:rPr>
        <w:br/>
        <w:t>8.5.</w:t>
      </w:r>
      <w:r w:rsidR="00B6661C" w:rsidRPr="00751126">
        <w:rPr>
          <w:rFonts w:ascii="Times New Roman" w:eastAsia="Times New Roman" w:hAnsi="Times New Roman" w:cs="Times New Roman"/>
          <w:color w:val="1E2120"/>
          <w:sz w:val="28"/>
          <w:szCs w:val="28"/>
          <w:lang w:eastAsia="ru-RU"/>
        </w:rPr>
        <w:t xml:space="preserve"> Работники дошкольного образовательного учреждения могут представляться к награждению государственными наградами Российской Федерации.</w:t>
      </w:r>
    </w:p>
    <w:p w:rsidR="00B6661C" w:rsidRPr="00751126" w:rsidRDefault="00B6661C" w:rsidP="00B6661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751126">
        <w:rPr>
          <w:rFonts w:ascii="Times New Roman" w:eastAsia="Times New Roman" w:hAnsi="Times New Roman" w:cs="Times New Roman"/>
          <w:b/>
          <w:bCs/>
          <w:color w:val="1E2120"/>
          <w:sz w:val="28"/>
          <w:szCs w:val="28"/>
          <w:lang w:eastAsia="ru-RU"/>
        </w:rPr>
        <w:t>9. Дисциплинарные взыскания</w:t>
      </w:r>
    </w:p>
    <w:p w:rsidR="00B6661C" w:rsidRPr="00751126" w:rsidRDefault="00B6661C"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751126">
        <w:rPr>
          <w:rFonts w:ascii="Times New Roman" w:eastAsia="Times New Roman" w:hAnsi="Times New Roman" w:cs="Times New Roman"/>
          <w:color w:val="1E2120"/>
          <w:sz w:val="28"/>
          <w:szCs w:val="28"/>
          <w:lang w:eastAsia="ru-RU"/>
        </w:rPr>
        <w:br/>
        <w:t xml:space="preserve">9.2. За совершение дисциплинарного поступка, то есть за неисполнение работником по его вине возложенных на </w:t>
      </w:r>
      <w:proofErr w:type="gramStart"/>
      <w:r w:rsidRPr="00751126">
        <w:rPr>
          <w:rFonts w:ascii="Times New Roman" w:eastAsia="Times New Roman" w:hAnsi="Times New Roman" w:cs="Times New Roman"/>
          <w:color w:val="1E2120"/>
          <w:sz w:val="28"/>
          <w:szCs w:val="28"/>
          <w:lang w:eastAsia="ru-RU"/>
        </w:rPr>
        <w:t>него трудовых обязанностей, заведующий ДОУ имеет</w:t>
      </w:r>
      <w:proofErr w:type="gramEnd"/>
      <w:r w:rsidRPr="00751126">
        <w:rPr>
          <w:rFonts w:ascii="Times New Roman" w:eastAsia="Times New Roman" w:hAnsi="Times New Roman" w:cs="Times New Roman"/>
          <w:color w:val="1E2120"/>
          <w:sz w:val="28"/>
          <w:szCs w:val="28"/>
          <w:lang w:eastAsia="ru-RU"/>
        </w:rPr>
        <w:t xml:space="preserve"> право применить следующие дисциплинарные взыскания (ст.192 ТК РФ):</w:t>
      </w:r>
    </w:p>
    <w:p w:rsidR="00B6661C" w:rsidRPr="00751126" w:rsidRDefault="00B6661C" w:rsidP="00B6661C">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замечание;</w:t>
      </w:r>
    </w:p>
    <w:p w:rsidR="00B6661C" w:rsidRPr="00751126" w:rsidRDefault="00B6661C" w:rsidP="00B6661C">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выговор;</w:t>
      </w:r>
    </w:p>
    <w:p w:rsidR="00B6661C" w:rsidRPr="00751126" w:rsidRDefault="00B6661C" w:rsidP="00B6661C">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увольнение по соответствующим основаниям.</w:t>
      </w:r>
    </w:p>
    <w:p w:rsidR="00B6661C" w:rsidRPr="00751126" w:rsidRDefault="00B6661C" w:rsidP="00F05CF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751126">
        <w:rPr>
          <w:rFonts w:ascii="Times New Roman" w:eastAsia="Times New Roman" w:hAnsi="Times New Roman" w:cs="Times New Roman"/>
          <w:color w:val="1E2120"/>
          <w:sz w:val="28"/>
          <w:szCs w:val="28"/>
          <w:lang w:eastAsia="ru-RU"/>
        </w:rPr>
        <w:t>ч</w:t>
      </w:r>
      <w:proofErr w:type="gramEnd"/>
      <w:r w:rsidRPr="00751126">
        <w:rPr>
          <w:rFonts w:ascii="Times New Roman" w:eastAsia="Times New Roman" w:hAnsi="Times New Roman" w:cs="Times New Roman"/>
          <w:color w:val="1E2120"/>
          <w:sz w:val="28"/>
          <w:szCs w:val="28"/>
          <w:lang w:eastAsia="ru-RU"/>
        </w:rPr>
        <w:t>.5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751126">
        <w:rPr>
          <w:rFonts w:ascii="Times New Roman" w:eastAsia="Times New Roman" w:hAnsi="Times New Roman" w:cs="Times New Roman"/>
          <w:color w:val="1E2120"/>
          <w:sz w:val="28"/>
          <w:szCs w:val="28"/>
          <w:lang w:eastAsia="ru-RU"/>
        </w:rPr>
        <w:br/>
      </w:r>
    </w:p>
    <w:p w:rsidR="00B6661C" w:rsidRPr="00500E26" w:rsidRDefault="00B77288" w:rsidP="00B6661C">
      <w:pPr>
        <w:shd w:val="clear" w:color="auto" w:fill="FFFFFF"/>
        <w:spacing w:after="0" w:line="351" w:lineRule="atLeast"/>
        <w:jc w:val="both"/>
        <w:textAlignment w:val="baseline"/>
        <w:rPr>
          <w:rFonts w:ascii="Times New Roman" w:eastAsia="Times New Roman" w:hAnsi="Times New Roman" w:cs="Times New Roman"/>
          <w:sz w:val="28"/>
          <w:szCs w:val="28"/>
          <w:lang w:eastAsia="ru-RU"/>
        </w:rPr>
      </w:pPr>
      <w:r w:rsidRPr="00500E26">
        <w:rPr>
          <w:rFonts w:ascii="Times New Roman" w:eastAsia="Times New Roman" w:hAnsi="Times New Roman" w:cs="Times New Roman"/>
          <w:sz w:val="28"/>
          <w:szCs w:val="28"/>
          <w:lang w:eastAsia="ru-RU"/>
        </w:rPr>
        <w:t>9.4</w:t>
      </w:r>
      <w:r w:rsidR="00B6661C" w:rsidRPr="00500E26">
        <w:rPr>
          <w:rFonts w:ascii="Times New Roman" w:eastAsia="Times New Roman" w:hAnsi="Times New Roman" w:cs="Times New Roman"/>
          <w:sz w:val="28"/>
          <w:szCs w:val="28"/>
          <w:lang w:eastAsia="ru-RU"/>
        </w:rPr>
        <w:t>. </w:t>
      </w:r>
      <w:ins w:id="0" w:author="Unknown">
        <w:r w:rsidR="00B6661C" w:rsidRPr="00500E26">
          <w:rPr>
            <w:rFonts w:ascii="Times New Roman" w:eastAsia="Times New Roman" w:hAnsi="Times New Roman" w:cs="Times New Roman"/>
            <w:sz w:val="28"/>
            <w:szCs w:val="28"/>
            <w:u w:val="single"/>
            <w:bdr w:val="none" w:sz="0" w:space="0" w:color="auto" w:frame="1"/>
            <w:lang w:eastAsia="ru-RU"/>
          </w:rPr>
          <w:t>Дополнительными основаниями для увольнения педагогического работника ДОУ являются:</w:t>
        </w:r>
      </w:ins>
    </w:p>
    <w:p w:rsidR="00B6661C" w:rsidRPr="00751126" w:rsidRDefault="00B6661C" w:rsidP="00B6661C">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500E26">
        <w:rPr>
          <w:rFonts w:ascii="Times New Roman" w:eastAsia="Times New Roman" w:hAnsi="Times New Roman" w:cs="Times New Roman"/>
          <w:sz w:val="28"/>
          <w:szCs w:val="28"/>
          <w:lang w:eastAsia="ru-RU"/>
        </w:rPr>
        <w:t>повторное в течение одного года грубое нарушение Устава</w:t>
      </w:r>
      <w:r w:rsidRPr="00751126">
        <w:rPr>
          <w:rFonts w:ascii="Times New Roman" w:eastAsia="Times New Roman" w:hAnsi="Times New Roman" w:cs="Times New Roman"/>
          <w:color w:val="1E2120"/>
          <w:sz w:val="28"/>
          <w:szCs w:val="28"/>
          <w:lang w:eastAsia="ru-RU"/>
        </w:rPr>
        <w:t xml:space="preserve"> дошкольного образовательного учреждения;</w:t>
      </w:r>
    </w:p>
    <w:p w:rsidR="00B6661C" w:rsidRPr="00751126" w:rsidRDefault="00B6661C" w:rsidP="00B6661C">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B6661C" w:rsidRPr="00500E26" w:rsidRDefault="00B77288" w:rsidP="00F05CF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751126">
        <w:rPr>
          <w:rFonts w:ascii="Times New Roman" w:eastAsia="Times New Roman" w:hAnsi="Times New Roman" w:cs="Times New Roman"/>
          <w:color w:val="1E2120"/>
          <w:sz w:val="28"/>
          <w:szCs w:val="28"/>
          <w:lang w:eastAsia="ru-RU"/>
        </w:rPr>
        <w:t>9.5</w:t>
      </w:r>
      <w:r w:rsidR="00B6661C" w:rsidRPr="00751126">
        <w:rPr>
          <w:rFonts w:ascii="Times New Roman" w:eastAsia="Times New Roman" w:hAnsi="Times New Roman" w:cs="Times New Roman"/>
          <w:color w:val="1E2120"/>
          <w:sz w:val="28"/>
          <w:szCs w:val="28"/>
          <w:lang w:eastAsia="ru-RU"/>
        </w:rPr>
        <w:t xml:space="preserve">.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w:t>
      </w:r>
      <w:r w:rsidR="00B6661C" w:rsidRPr="00500E26">
        <w:rPr>
          <w:rFonts w:ascii="Times New Roman" w:eastAsia="Times New Roman" w:hAnsi="Times New Roman" w:cs="Times New Roman"/>
          <w:color w:val="1E2120"/>
          <w:sz w:val="28"/>
          <w:szCs w:val="28"/>
          <w:lang w:eastAsia="ru-RU"/>
        </w:rPr>
        <w:t>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w:t>
      </w:r>
      <w:r w:rsidRPr="00500E26">
        <w:rPr>
          <w:rFonts w:ascii="Times New Roman" w:eastAsia="Times New Roman" w:hAnsi="Times New Roman" w:cs="Times New Roman"/>
          <w:color w:val="1E2120"/>
          <w:sz w:val="28"/>
          <w:szCs w:val="28"/>
          <w:lang w:eastAsia="ru-RU"/>
        </w:rPr>
        <w:t>та интересов воспитанников).</w:t>
      </w:r>
      <w:r w:rsidRPr="00500E26">
        <w:rPr>
          <w:rFonts w:ascii="Times New Roman" w:eastAsia="Times New Roman" w:hAnsi="Times New Roman" w:cs="Times New Roman"/>
          <w:color w:val="1E2120"/>
          <w:sz w:val="28"/>
          <w:szCs w:val="28"/>
          <w:lang w:eastAsia="ru-RU"/>
        </w:rPr>
        <w:br/>
        <w:t>9.6</w:t>
      </w:r>
      <w:r w:rsidR="00B6661C" w:rsidRPr="00500E26">
        <w:rPr>
          <w:rFonts w:ascii="Times New Roman" w:eastAsia="Times New Roman" w:hAnsi="Times New Roman" w:cs="Times New Roman"/>
          <w:color w:val="1E2120"/>
          <w:sz w:val="28"/>
          <w:szCs w:val="28"/>
          <w:lang w:eastAsia="ru-RU"/>
        </w:rPr>
        <w:t>. Ответственность педагогических работников устанавливаются статьёй 48 Федерального закона «Об образовании в Росси</w:t>
      </w:r>
      <w:r w:rsidRPr="00500E26">
        <w:rPr>
          <w:rFonts w:ascii="Times New Roman" w:eastAsia="Times New Roman" w:hAnsi="Times New Roman" w:cs="Times New Roman"/>
          <w:color w:val="1E2120"/>
          <w:sz w:val="28"/>
          <w:szCs w:val="28"/>
          <w:lang w:eastAsia="ru-RU"/>
        </w:rPr>
        <w:t>йской Федерации».</w:t>
      </w:r>
      <w:r w:rsidRPr="00500E26">
        <w:rPr>
          <w:rFonts w:ascii="Times New Roman" w:eastAsia="Times New Roman" w:hAnsi="Times New Roman" w:cs="Times New Roman"/>
          <w:color w:val="1E2120"/>
          <w:sz w:val="28"/>
          <w:szCs w:val="28"/>
          <w:lang w:eastAsia="ru-RU"/>
        </w:rPr>
        <w:br/>
        <w:t>9.7</w:t>
      </w:r>
      <w:r w:rsidR="00B6661C" w:rsidRPr="00500E26">
        <w:rPr>
          <w:rFonts w:ascii="Times New Roman" w:eastAsia="Times New Roman" w:hAnsi="Times New Roman" w:cs="Times New Roman"/>
          <w:color w:val="1E2120"/>
          <w:sz w:val="28"/>
          <w:szCs w:val="28"/>
          <w:lang w:eastAsia="ru-RU"/>
        </w:rPr>
        <w:t>.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00B6661C" w:rsidRPr="00500E26">
        <w:rPr>
          <w:rFonts w:ascii="Times New Roman" w:eastAsia="Times New Roman" w:hAnsi="Times New Roman" w:cs="Times New Roman"/>
          <w:color w:val="1E2120"/>
          <w:sz w:val="28"/>
          <w:szCs w:val="28"/>
          <w:lang w:eastAsia="ru-RU"/>
        </w:rPr>
        <w:t>ч</w:t>
      </w:r>
      <w:proofErr w:type="gramEnd"/>
      <w:r w:rsidR="00B6661C" w:rsidRPr="00500E26">
        <w:rPr>
          <w:rFonts w:ascii="Times New Roman" w:eastAsia="Times New Roman" w:hAnsi="Times New Roman" w:cs="Times New Roman"/>
          <w:color w:val="1E2120"/>
          <w:sz w:val="28"/>
          <w:szCs w:val="28"/>
          <w:lang w:eastAsia="ru-RU"/>
        </w:rPr>
        <w:t>.1 ст.193 ТК РФ). Не предоставление работником объяснения не является препятствием для применения дисциплинарного в</w:t>
      </w:r>
      <w:r w:rsidRPr="00500E26">
        <w:rPr>
          <w:rFonts w:ascii="Times New Roman" w:eastAsia="Times New Roman" w:hAnsi="Times New Roman" w:cs="Times New Roman"/>
          <w:color w:val="1E2120"/>
          <w:sz w:val="28"/>
          <w:szCs w:val="28"/>
          <w:lang w:eastAsia="ru-RU"/>
        </w:rPr>
        <w:t>зыскания (</w:t>
      </w:r>
      <w:proofErr w:type="gramStart"/>
      <w:r w:rsidRPr="00500E26">
        <w:rPr>
          <w:rFonts w:ascii="Times New Roman" w:eastAsia="Times New Roman" w:hAnsi="Times New Roman" w:cs="Times New Roman"/>
          <w:color w:val="1E2120"/>
          <w:sz w:val="28"/>
          <w:szCs w:val="28"/>
          <w:lang w:eastAsia="ru-RU"/>
        </w:rPr>
        <w:t>ч</w:t>
      </w:r>
      <w:proofErr w:type="gramEnd"/>
      <w:r w:rsidRPr="00500E26">
        <w:rPr>
          <w:rFonts w:ascii="Times New Roman" w:eastAsia="Times New Roman" w:hAnsi="Times New Roman" w:cs="Times New Roman"/>
          <w:color w:val="1E2120"/>
          <w:sz w:val="28"/>
          <w:szCs w:val="28"/>
          <w:lang w:eastAsia="ru-RU"/>
        </w:rPr>
        <w:t>.2 ст.193 ТК РФ).</w:t>
      </w:r>
      <w:r w:rsidRPr="00500E26">
        <w:rPr>
          <w:rFonts w:ascii="Times New Roman" w:eastAsia="Times New Roman" w:hAnsi="Times New Roman" w:cs="Times New Roman"/>
          <w:color w:val="1E2120"/>
          <w:sz w:val="28"/>
          <w:szCs w:val="28"/>
          <w:lang w:eastAsia="ru-RU"/>
        </w:rPr>
        <w:br/>
        <w:t>9.8</w:t>
      </w:r>
      <w:r w:rsidR="00B6661C" w:rsidRPr="00500E26">
        <w:rPr>
          <w:rFonts w:ascii="Times New Roman" w:eastAsia="Times New Roman" w:hAnsi="Times New Roman" w:cs="Times New Roman"/>
          <w:color w:val="1E2120"/>
          <w:sz w:val="28"/>
          <w:szCs w:val="28"/>
          <w:lang w:eastAsia="ru-RU"/>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w:t>
      </w:r>
      <w:r w:rsidRPr="00500E26">
        <w:rPr>
          <w:rFonts w:ascii="Times New Roman" w:eastAsia="Times New Roman" w:hAnsi="Times New Roman" w:cs="Times New Roman"/>
          <w:color w:val="1E2120"/>
          <w:sz w:val="28"/>
          <w:szCs w:val="28"/>
          <w:lang w:eastAsia="ru-RU"/>
        </w:rPr>
        <w:t>еждения (</w:t>
      </w:r>
      <w:proofErr w:type="gramStart"/>
      <w:r w:rsidRPr="00500E26">
        <w:rPr>
          <w:rFonts w:ascii="Times New Roman" w:eastAsia="Times New Roman" w:hAnsi="Times New Roman" w:cs="Times New Roman"/>
          <w:color w:val="1E2120"/>
          <w:sz w:val="28"/>
          <w:szCs w:val="28"/>
          <w:lang w:eastAsia="ru-RU"/>
        </w:rPr>
        <w:t>ч</w:t>
      </w:r>
      <w:proofErr w:type="gramEnd"/>
      <w:r w:rsidRPr="00500E26">
        <w:rPr>
          <w:rFonts w:ascii="Times New Roman" w:eastAsia="Times New Roman" w:hAnsi="Times New Roman" w:cs="Times New Roman"/>
          <w:color w:val="1E2120"/>
          <w:sz w:val="28"/>
          <w:szCs w:val="28"/>
          <w:lang w:eastAsia="ru-RU"/>
        </w:rPr>
        <w:t>.3 ст.193 ТК РФ).</w:t>
      </w:r>
      <w:r w:rsidRPr="00500E26">
        <w:rPr>
          <w:rFonts w:ascii="Times New Roman" w:eastAsia="Times New Roman" w:hAnsi="Times New Roman" w:cs="Times New Roman"/>
          <w:color w:val="1E2120"/>
          <w:sz w:val="28"/>
          <w:szCs w:val="28"/>
          <w:lang w:eastAsia="ru-RU"/>
        </w:rPr>
        <w:br/>
        <w:t>9.9</w:t>
      </w:r>
      <w:r w:rsidR="00B6661C" w:rsidRPr="00500E26">
        <w:rPr>
          <w:rFonts w:ascii="Times New Roman" w:eastAsia="Times New Roman" w:hAnsi="Times New Roman" w:cs="Times New Roman"/>
          <w:color w:val="1E2120"/>
          <w:sz w:val="28"/>
          <w:szCs w:val="28"/>
          <w:lang w:eastAsia="ru-RU"/>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00B6661C" w:rsidRPr="00500E26">
        <w:rPr>
          <w:rFonts w:ascii="Times New Roman" w:eastAsia="Times New Roman" w:hAnsi="Times New Roman" w:cs="Times New Roman"/>
          <w:color w:val="1E2120"/>
          <w:sz w:val="28"/>
          <w:szCs w:val="28"/>
          <w:lang w:eastAsia="ru-RU"/>
        </w:rPr>
        <w:t>ч</w:t>
      </w:r>
      <w:proofErr w:type="gramEnd"/>
      <w:r w:rsidR="00B6661C" w:rsidRPr="00500E26">
        <w:rPr>
          <w:rFonts w:ascii="Times New Roman" w:eastAsia="Times New Roman" w:hAnsi="Times New Roman" w:cs="Times New Roman"/>
          <w:color w:val="1E2120"/>
          <w:sz w:val="28"/>
          <w:szCs w:val="28"/>
          <w:lang w:eastAsia="ru-RU"/>
        </w:rPr>
        <w:t>.4 ст</w:t>
      </w:r>
      <w:r w:rsidRPr="00500E26">
        <w:rPr>
          <w:rFonts w:ascii="Times New Roman" w:eastAsia="Times New Roman" w:hAnsi="Times New Roman" w:cs="Times New Roman"/>
          <w:color w:val="1E2120"/>
          <w:sz w:val="28"/>
          <w:szCs w:val="28"/>
          <w:lang w:eastAsia="ru-RU"/>
        </w:rPr>
        <w:t>.193 ТК РФ).</w:t>
      </w:r>
      <w:r w:rsidRPr="00500E26">
        <w:rPr>
          <w:rFonts w:ascii="Times New Roman" w:eastAsia="Times New Roman" w:hAnsi="Times New Roman" w:cs="Times New Roman"/>
          <w:color w:val="1E2120"/>
          <w:sz w:val="28"/>
          <w:szCs w:val="28"/>
          <w:lang w:eastAsia="ru-RU"/>
        </w:rPr>
        <w:br/>
        <w:t>9.10</w:t>
      </w:r>
      <w:r w:rsidR="00B6661C" w:rsidRPr="00500E26">
        <w:rPr>
          <w:rFonts w:ascii="Times New Roman" w:eastAsia="Times New Roman" w:hAnsi="Times New Roman" w:cs="Times New Roman"/>
          <w:color w:val="1E2120"/>
          <w:sz w:val="28"/>
          <w:szCs w:val="28"/>
          <w:lang w:eastAsia="ru-RU"/>
        </w:rPr>
        <w:t>. За каждый дисциплинарный проступок может быть применено только одно дисциплинарное взыскание (</w:t>
      </w:r>
      <w:proofErr w:type="gramStart"/>
      <w:r w:rsidR="00B6661C" w:rsidRPr="00500E26">
        <w:rPr>
          <w:rFonts w:ascii="Times New Roman" w:eastAsia="Times New Roman" w:hAnsi="Times New Roman" w:cs="Times New Roman"/>
          <w:color w:val="1E2120"/>
          <w:sz w:val="28"/>
          <w:szCs w:val="28"/>
          <w:lang w:eastAsia="ru-RU"/>
        </w:rPr>
        <w:t>ч</w:t>
      </w:r>
      <w:proofErr w:type="gramEnd"/>
      <w:r w:rsidR="00B6661C" w:rsidRPr="00500E26">
        <w:rPr>
          <w:rFonts w:ascii="Times New Roman" w:eastAsia="Times New Roman" w:hAnsi="Times New Roman" w:cs="Times New Roman"/>
          <w:color w:val="1E2120"/>
          <w:sz w:val="28"/>
          <w:szCs w:val="28"/>
          <w:lang w:eastAsia="ru-RU"/>
        </w:rPr>
        <w:t>.5 ст.193 ТК РФ).</w:t>
      </w:r>
      <w:r w:rsidR="00B6661C" w:rsidRPr="00500E26">
        <w:rPr>
          <w:rFonts w:ascii="Times New Roman" w:eastAsia="Times New Roman" w:hAnsi="Times New Roman" w:cs="Times New Roman"/>
          <w:color w:val="1E2120"/>
          <w:sz w:val="28"/>
          <w:szCs w:val="28"/>
          <w:lang w:eastAsia="ru-RU"/>
        </w:rPr>
        <w:br/>
      </w:r>
    </w:p>
    <w:p w:rsidR="00B6661C" w:rsidRPr="00500E26" w:rsidRDefault="00B6661C" w:rsidP="00B6661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500E26">
        <w:rPr>
          <w:rFonts w:ascii="Times New Roman" w:eastAsia="Times New Roman" w:hAnsi="Times New Roman" w:cs="Times New Roman"/>
          <w:b/>
          <w:bCs/>
          <w:color w:val="1E2120"/>
          <w:sz w:val="28"/>
          <w:szCs w:val="28"/>
          <w:lang w:eastAsia="ru-RU"/>
        </w:rPr>
        <w:t>10. Медицинские осмотры. Личная гигиена</w:t>
      </w:r>
    </w:p>
    <w:p w:rsidR="00B6661C" w:rsidRPr="00500E26" w:rsidRDefault="00B6661C" w:rsidP="00F05CF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500E26">
        <w:rPr>
          <w:rFonts w:ascii="Times New Roman" w:eastAsia="Times New Roman" w:hAnsi="Times New Roman" w:cs="Times New Roman"/>
          <w:color w:val="1E2120"/>
          <w:sz w:val="28"/>
          <w:szCs w:val="28"/>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500E26">
        <w:rPr>
          <w:rFonts w:ascii="Times New Roman" w:eastAsia="Times New Roman" w:hAnsi="Times New Roman" w:cs="Times New Roman"/>
          <w:color w:val="1E2120"/>
          <w:sz w:val="28"/>
          <w:szCs w:val="28"/>
          <w:lang w:eastAsia="ru-RU"/>
        </w:rPr>
        <w:br/>
      </w:r>
    </w:p>
    <w:p w:rsidR="00B6661C" w:rsidRPr="00500E26" w:rsidRDefault="00B6661C" w:rsidP="00B6661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500E26">
        <w:rPr>
          <w:rFonts w:ascii="Times New Roman" w:eastAsia="Times New Roman" w:hAnsi="Times New Roman" w:cs="Times New Roman"/>
          <w:b/>
          <w:bCs/>
          <w:color w:val="1E2120"/>
          <w:sz w:val="28"/>
          <w:szCs w:val="28"/>
          <w:lang w:eastAsia="ru-RU"/>
        </w:rPr>
        <w:t>11. Заключительные положения</w:t>
      </w:r>
    </w:p>
    <w:p w:rsidR="00F05CF9" w:rsidRPr="00500E26" w:rsidRDefault="00B6661C" w:rsidP="00F05CF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500E26">
        <w:rPr>
          <w:rFonts w:ascii="Times New Roman" w:eastAsia="Times New Roman" w:hAnsi="Times New Roman" w:cs="Times New Roman"/>
          <w:color w:val="1E2120"/>
          <w:sz w:val="28"/>
          <w:szCs w:val="28"/>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500E26">
        <w:rPr>
          <w:rFonts w:ascii="Times New Roman" w:eastAsia="Times New Roman" w:hAnsi="Times New Roman" w:cs="Times New Roman"/>
          <w:color w:val="1E2120"/>
          <w:sz w:val="28"/>
          <w:szCs w:val="28"/>
          <w:lang w:eastAsia="ru-RU"/>
        </w:rPr>
        <w:br/>
      </w:r>
    </w:p>
    <w:p w:rsidR="00A62C4F" w:rsidRPr="00500E26" w:rsidRDefault="00B6661C" w:rsidP="00A62C4F">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500E26">
        <w:rPr>
          <w:rFonts w:ascii="Times New Roman" w:eastAsia="Times New Roman" w:hAnsi="Times New Roman" w:cs="Times New Roman"/>
          <w:color w:val="1E2120"/>
          <w:sz w:val="28"/>
          <w:szCs w:val="28"/>
          <w:lang w:eastAsia="ru-RU"/>
        </w:rPr>
        <w:t>11</w:t>
      </w:r>
      <w:r w:rsidR="00B77288" w:rsidRPr="00500E26">
        <w:rPr>
          <w:rFonts w:ascii="Times New Roman" w:eastAsia="Times New Roman" w:hAnsi="Times New Roman" w:cs="Times New Roman"/>
          <w:color w:val="1E2120"/>
          <w:sz w:val="28"/>
          <w:szCs w:val="28"/>
          <w:lang w:eastAsia="ru-RU"/>
        </w:rPr>
        <w:t>.2</w:t>
      </w:r>
      <w:r w:rsidRPr="00500E26">
        <w:rPr>
          <w:rFonts w:ascii="Times New Roman" w:eastAsia="Times New Roman" w:hAnsi="Times New Roman" w:cs="Times New Roman"/>
          <w:color w:val="1E2120"/>
          <w:sz w:val="28"/>
          <w:szCs w:val="28"/>
          <w:lang w:eastAsia="ru-RU"/>
        </w:rPr>
        <w:t>.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w:t>
      </w:r>
      <w:r w:rsidR="00B77288" w:rsidRPr="00500E26">
        <w:rPr>
          <w:rFonts w:ascii="Times New Roman" w:eastAsia="Times New Roman" w:hAnsi="Times New Roman" w:cs="Times New Roman"/>
          <w:color w:val="1E2120"/>
          <w:sz w:val="28"/>
          <w:szCs w:val="28"/>
          <w:lang w:eastAsia="ru-RU"/>
        </w:rPr>
        <w:t>разовательной организацией.</w:t>
      </w:r>
      <w:r w:rsidR="00B77288" w:rsidRPr="00500E26">
        <w:rPr>
          <w:rFonts w:ascii="Times New Roman" w:eastAsia="Times New Roman" w:hAnsi="Times New Roman" w:cs="Times New Roman"/>
          <w:color w:val="1E2120"/>
          <w:sz w:val="28"/>
          <w:szCs w:val="28"/>
          <w:lang w:eastAsia="ru-RU"/>
        </w:rPr>
        <w:br/>
        <w:t>11.3</w:t>
      </w:r>
      <w:r w:rsidRPr="00500E26">
        <w:rPr>
          <w:rFonts w:ascii="Times New Roman" w:eastAsia="Times New Roman" w:hAnsi="Times New Roman" w:cs="Times New Roman"/>
          <w:color w:val="1E2120"/>
          <w:sz w:val="28"/>
          <w:szCs w:val="28"/>
          <w:lang w:eastAsia="ru-RU"/>
        </w:rPr>
        <w:t xml:space="preserve">.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w:t>
      </w:r>
      <w:r w:rsidR="00B77288" w:rsidRPr="00500E26">
        <w:rPr>
          <w:rFonts w:ascii="Times New Roman" w:eastAsia="Times New Roman" w:hAnsi="Times New Roman" w:cs="Times New Roman"/>
          <w:color w:val="1E2120"/>
          <w:sz w:val="28"/>
          <w:szCs w:val="28"/>
          <w:lang w:eastAsia="ru-RU"/>
        </w:rPr>
        <w:t>в доступном и видном месте.</w:t>
      </w:r>
      <w:r w:rsidR="00B77288" w:rsidRPr="00500E26">
        <w:rPr>
          <w:rFonts w:ascii="Times New Roman" w:eastAsia="Times New Roman" w:hAnsi="Times New Roman" w:cs="Times New Roman"/>
          <w:color w:val="1E2120"/>
          <w:sz w:val="28"/>
          <w:szCs w:val="28"/>
          <w:lang w:eastAsia="ru-RU"/>
        </w:rPr>
        <w:br/>
      </w:r>
      <w:r w:rsidR="00A62C4F" w:rsidRPr="00500E26">
        <w:rPr>
          <w:rFonts w:ascii="Times New Roman" w:eastAsia="Times New Roman" w:hAnsi="Times New Roman" w:cs="Times New Roman"/>
          <w:color w:val="1E2120"/>
          <w:sz w:val="28"/>
          <w:szCs w:val="28"/>
          <w:lang w:eastAsia="ru-RU"/>
        </w:rPr>
        <w:t>11.4.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00A62C4F" w:rsidRPr="00500E26">
        <w:rPr>
          <w:rFonts w:ascii="Times New Roman" w:eastAsia="Times New Roman" w:hAnsi="Times New Roman" w:cs="Times New Roman"/>
          <w:color w:val="1E2120"/>
          <w:sz w:val="28"/>
          <w:szCs w:val="28"/>
          <w:lang w:eastAsia="ru-RU"/>
        </w:rPr>
        <w:br/>
        <w:t>11.5.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00A62C4F" w:rsidRPr="00500E26">
        <w:rPr>
          <w:rFonts w:ascii="Times New Roman" w:eastAsia="Times New Roman" w:hAnsi="Times New Roman" w:cs="Times New Roman"/>
          <w:color w:val="1E2120"/>
          <w:sz w:val="28"/>
          <w:szCs w:val="28"/>
          <w:lang w:eastAsia="ru-RU"/>
        </w:rPr>
        <w:br/>
        <w:t>11.6.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p w:rsidR="00A217A1" w:rsidRPr="00500E26" w:rsidRDefault="00A217A1" w:rsidP="00B6661C">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p>
    <w:sectPr w:rsidR="00A217A1" w:rsidRPr="00500E26" w:rsidSect="00456C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AEE"/>
    <w:multiLevelType w:val="multilevel"/>
    <w:tmpl w:val="0038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AA0F65"/>
    <w:multiLevelType w:val="multilevel"/>
    <w:tmpl w:val="AC4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164171"/>
    <w:multiLevelType w:val="multilevel"/>
    <w:tmpl w:val="A342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CD59E2"/>
    <w:multiLevelType w:val="multilevel"/>
    <w:tmpl w:val="D98A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3D2F4A"/>
    <w:multiLevelType w:val="multilevel"/>
    <w:tmpl w:val="E066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FC0B1B"/>
    <w:multiLevelType w:val="multilevel"/>
    <w:tmpl w:val="5F1E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3A4937"/>
    <w:multiLevelType w:val="multilevel"/>
    <w:tmpl w:val="3422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776E29"/>
    <w:multiLevelType w:val="multilevel"/>
    <w:tmpl w:val="C18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D77391"/>
    <w:multiLevelType w:val="multilevel"/>
    <w:tmpl w:val="8038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220AC8"/>
    <w:multiLevelType w:val="multilevel"/>
    <w:tmpl w:val="BAE4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AF36D3"/>
    <w:multiLevelType w:val="multilevel"/>
    <w:tmpl w:val="D31C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951D0D"/>
    <w:multiLevelType w:val="multilevel"/>
    <w:tmpl w:val="892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CD784E"/>
    <w:multiLevelType w:val="multilevel"/>
    <w:tmpl w:val="583C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AC6D50"/>
    <w:multiLevelType w:val="multilevel"/>
    <w:tmpl w:val="CA56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094F1F"/>
    <w:multiLevelType w:val="multilevel"/>
    <w:tmpl w:val="2C7A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2B3961"/>
    <w:multiLevelType w:val="multilevel"/>
    <w:tmpl w:val="F164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506F6D"/>
    <w:multiLevelType w:val="multilevel"/>
    <w:tmpl w:val="E0F6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AF9100B"/>
    <w:multiLevelType w:val="multilevel"/>
    <w:tmpl w:val="3778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CD57BE"/>
    <w:multiLevelType w:val="multilevel"/>
    <w:tmpl w:val="C1B8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3379A8"/>
    <w:multiLevelType w:val="multilevel"/>
    <w:tmpl w:val="C80C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58658DD"/>
    <w:multiLevelType w:val="multilevel"/>
    <w:tmpl w:val="CD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0225D12"/>
    <w:multiLevelType w:val="multilevel"/>
    <w:tmpl w:val="9A60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B908BA"/>
    <w:multiLevelType w:val="multilevel"/>
    <w:tmpl w:val="EEF4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2705972"/>
    <w:multiLevelType w:val="multilevel"/>
    <w:tmpl w:val="4FFC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2A55C8D"/>
    <w:multiLevelType w:val="multilevel"/>
    <w:tmpl w:val="8A28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7580571"/>
    <w:multiLevelType w:val="multilevel"/>
    <w:tmpl w:val="BC1C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BFB6918"/>
    <w:multiLevelType w:val="multilevel"/>
    <w:tmpl w:val="18C4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DA26CDB"/>
    <w:multiLevelType w:val="multilevel"/>
    <w:tmpl w:val="CAAA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26877B5"/>
    <w:multiLevelType w:val="multilevel"/>
    <w:tmpl w:val="7970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C2E5645"/>
    <w:multiLevelType w:val="multilevel"/>
    <w:tmpl w:val="BE38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FAA63CA"/>
    <w:multiLevelType w:val="multilevel"/>
    <w:tmpl w:val="1E86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14"/>
  </w:num>
  <w:num w:numId="4">
    <w:abstractNumId w:val="20"/>
  </w:num>
  <w:num w:numId="5">
    <w:abstractNumId w:val="16"/>
  </w:num>
  <w:num w:numId="6">
    <w:abstractNumId w:val="3"/>
  </w:num>
  <w:num w:numId="7">
    <w:abstractNumId w:val="5"/>
  </w:num>
  <w:num w:numId="8">
    <w:abstractNumId w:val="30"/>
  </w:num>
  <w:num w:numId="9">
    <w:abstractNumId w:val="18"/>
  </w:num>
  <w:num w:numId="10">
    <w:abstractNumId w:val="13"/>
  </w:num>
  <w:num w:numId="11">
    <w:abstractNumId w:val="2"/>
  </w:num>
  <w:num w:numId="12">
    <w:abstractNumId w:val="27"/>
  </w:num>
  <w:num w:numId="13">
    <w:abstractNumId w:val="1"/>
  </w:num>
  <w:num w:numId="14">
    <w:abstractNumId w:val="12"/>
  </w:num>
  <w:num w:numId="15">
    <w:abstractNumId w:val="29"/>
  </w:num>
  <w:num w:numId="16">
    <w:abstractNumId w:val="10"/>
  </w:num>
  <w:num w:numId="17">
    <w:abstractNumId w:val="19"/>
  </w:num>
  <w:num w:numId="18">
    <w:abstractNumId w:val="11"/>
  </w:num>
  <w:num w:numId="19">
    <w:abstractNumId w:val="24"/>
  </w:num>
  <w:num w:numId="20">
    <w:abstractNumId w:val="22"/>
  </w:num>
  <w:num w:numId="21">
    <w:abstractNumId w:val="9"/>
  </w:num>
  <w:num w:numId="22">
    <w:abstractNumId w:val="21"/>
  </w:num>
  <w:num w:numId="23">
    <w:abstractNumId w:val="25"/>
  </w:num>
  <w:num w:numId="24">
    <w:abstractNumId w:val="26"/>
  </w:num>
  <w:num w:numId="25">
    <w:abstractNumId w:val="0"/>
  </w:num>
  <w:num w:numId="26">
    <w:abstractNumId w:val="17"/>
  </w:num>
  <w:num w:numId="27">
    <w:abstractNumId w:val="7"/>
  </w:num>
  <w:num w:numId="28">
    <w:abstractNumId w:val="23"/>
  </w:num>
  <w:num w:numId="29">
    <w:abstractNumId w:val="28"/>
  </w:num>
  <w:num w:numId="30">
    <w:abstractNumId w:val="15"/>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B6661C"/>
    <w:rsid w:val="000A16CC"/>
    <w:rsid w:val="001E5C5D"/>
    <w:rsid w:val="001F1C86"/>
    <w:rsid w:val="002163D9"/>
    <w:rsid w:val="00236FF8"/>
    <w:rsid w:val="00274BC3"/>
    <w:rsid w:val="00360616"/>
    <w:rsid w:val="00456C07"/>
    <w:rsid w:val="00494C39"/>
    <w:rsid w:val="00500E26"/>
    <w:rsid w:val="005C726D"/>
    <w:rsid w:val="0071139B"/>
    <w:rsid w:val="00731CF6"/>
    <w:rsid w:val="00751126"/>
    <w:rsid w:val="007D3EB7"/>
    <w:rsid w:val="0080217B"/>
    <w:rsid w:val="00836060"/>
    <w:rsid w:val="00856FB0"/>
    <w:rsid w:val="008B601D"/>
    <w:rsid w:val="00960DFB"/>
    <w:rsid w:val="009718F2"/>
    <w:rsid w:val="009B3A38"/>
    <w:rsid w:val="00A2071D"/>
    <w:rsid w:val="00A217A1"/>
    <w:rsid w:val="00A626F0"/>
    <w:rsid w:val="00A62C4F"/>
    <w:rsid w:val="00AB42A1"/>
    <w:rsid w:val="00B6661C"/>
    <w:rsid w:val="00B77288"/>
    <w:rsid w:val="00B823DF"/>
    <w:rsid w:val="00BC4B99"/>
    <w:rsid w:val="00C80BD4"/>
    <w:rsid w:val="00CB2FC5"/>
    <w:rsid w:val="00CB6A0E"/>
    <w:rsid w:val="00D25841"/>
    <w:rsid w:val="00D45DD3"/>
    <w:rsid w:val="00E33DEB"/>
    <w:rsid w:val="00E407A2"/>
    <w:rsid w:val="00E847CA"/>
    <w:rsid w:val="00E91731"/>
    <w:rsid w:val="00EC6D2A"/>
    <w:rsid w:val="00F04F25"/>
    <w:rsid w:val="00F05CF9"/>
    <w:rsid w:val="00F1782C"/>
    <w:rsid w:val="00F524CF"/>
    <w:rsid w:val="00F54A4D"/>
    <w:rsid w:val="00FF3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C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4F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4F25"/>
    <w:rPr>
      <w:rFonts w:ascii="Tahoma" w:hAnsi="Tahoma" w:cs="Tahoma"/>
      <w:sz w:val="16"/>
      <w:szCs w:val="16"/>
    </w:rPr>
  </w:style>
  <w:style w:type="paragraph" w:styleId="a5">
    <w:name w:val="No Spacing"/>
    <w:uiPriority w:val="1"/>
    <w:qFormat/>
    <w:rsid w:val="00F04F25"/>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5435568">
      <w:bodyDiv w:val="1"/>
      <w:marLeft w:val="0"/>
      <w:marRight w:val="0"/>
      <w:marTop w:val="0"/>
      <w:marBottom w:val="0"/>
      <w:divBdr>
        <w:top w:val="none" w:sz="0" w:space="0" w:color="auto"/>
        <w:left w:val="none" w:sz="0" w:space="0" w:color="auto"/>
        <w:bottom w:val="none" w:sz="0" w:space="0" w:color="auto"/>
        <w:right w:val="none" w:sz="0" w:space="0" w:color="auto"/>
      </w:divBdr>
      <w:divsChild>
        <w:div w:id="319383816">
          <w:marLeft w:val="0"/>
          <w:marRight w:val="0"/>
          <w:marTop w:val="0"/>
          <w:marBottom w:val="0"/>
          <w:divBdr>
            <w:top w:val="none" w:sz="0" w:space="0" w:color="auto"/>
            <w:left w:val="none" w:sz="0" w:space="0" w:color="auto"/>
            <w:bottom w:val="none" w:sz="0" w:space="0" w:color="auto"/>
            <w:right w:val="none" w:sz="0" w:space="0" w:color="auto"/>
          </w:divBdr>
          <w:divsChild>
            <w:div w:id="312298115">
              <w:marLeft w:val="0"/>
              <w:marRight w:val="0"/>
              <w:marTop w:val="0"/>
              <w:marBottom w:val="0"/>
              <w:divBdr>
                <w:top w:val="none" w:sz="0" w:space="0" w:color="auto"/>
                <w:left w:val="none" w:sz="0" w:space="0" w:color="auto"/>
                <w:bottom w:val="none" w:sz="0" w:space="0" w:color="auto"/>
                <w:right w:val="none" w:sz="0" w:space="0" w:color="auto"/>
              </w:divBdr>
              <w:divsChild>
                <w:div w:id="961575034">
                  <w:marLeft w:val="0"/>
                  <w:marRight w:val="0"/>
                  <w:marTop w:val="0"/>
                  <w:marBottom w:val="0"/>
                  <w:divBdr>
                    <w:top w:val="none" w:sz="0" w:space="0" w:color="auto"/>
                    <w:left w:val="none" w:sz="0" w:space="0" w:color="auto"/>
                    <w:bottom w:val="none" w:sz="0" w:space="0" w:color="auto"/>
                    <w:right w:val="none" w:sz="0" w:space="0" w:color="auto"/>
                  </w:divBdr>
                  <w:divsChild>
                    <w:div w:id="295255386">
                      <w:marLeft w:val="0"/>
                      <w:marRight w:val="0"/>
                      <w:marTop w:val="0"/>
                      <w:marBottom w:val="0"/>
                      <w:divBdr>
                        <w:top w:val="none" w:sz="0" w:space="0" w:color="auto"/>
                        <w:left w:val="none" w:sz="0" w:space="0" w:color="auto"/>
                        <w:bottom w:val="none" w:sz="0" w:space="0" w:color="auto"/>
                        <w:right w:val="none" w:sz="0" w:space="0" w:color="auto"/>
                      </w:divBdr>
                      <w:divsChild>
                        <w:div w:id="1367562000">
                          <w:marLeft w:val="0"/>
                          <w:marRight w:val="0"/>
                          <w:marTop w:val="0"/>
                          <w:marBottom w:val="0"/>
                          <w:divBdr>
                            <w:top w:val="none" w:sz="0" w:space="0" w:color="auto"/>
                            <w:left w:val="none" w:sz="0" w:space="0" w:color="auto"/>
                            <w:bottom w:val="none" w:sz="0" w:space="0" w:color="auto"/>
                            <w:right w:val="none" w:sz="0" w:space="0" w:color="auto"/>
                          </w:divBdr>
                          <w:divsChild>
                            <w:div w:id="1031996608">
                              <w:marLeft w:val="0"/>
                              <w:marRight w:val="0"/>
                              <w:marTop w:val="0"/>
                              <w:marBottom w:val="0"/>
                              <w:divBdr>
                                <w:top w:val="none" w:sz="0" w:space="0" w:color="auto"/>
                                <w:left w:val="none" w:sz="0" w:space="0" w:color="auto"/>
                                <w:bottom w:val="none" w:sz="0" w:space="0" w:color="auto"/>
                                <w:right w:val="none" w:sz="0" w:space="0" w:color="auto"/>
                              </w:divBdr>
                              <w:divsChild>
                                <w:div w:id="1316255905">
                                  <w:marLeft w:val="0"/>
                                  <w:marRight w:val="0"/>
                                  <w:marTop w:val="0"/>
                                  <w:marBottom w:val="0"/>
                                  <w:divBdr>
                                    <w:top w:val="none" w:sz="0" w:space="0" w:color="auto"/>
                                    <w:left w:val="none" w:sz="0" w:space="0" w:color="auto"/>
                                    <w:bottom w:val="none" w:sz="0" w:space="0" w:color="auto"/>
                                    <w:right w:val="none" w:sz="0" w:space="0" w:color="auto"/>
                                  </w:divBdr>
                                </w:div>
                                <w:div w:id="107042719">
                                  <w:marLeft w:val="0"/>
                                  <w:marRight w:val="0"/>
                                  <w:marTop w:val="0"/>
                                  <w:marBottom w:val="0"/>
                                  <w:divBdr>
                                    <w:top w:val="none" w:sz="0" w:space="0" w:color="auto"/>
                                    <w:left w:val="none" w:sz="0" w:space="0" w:color="auto"/>
                                    <w:bottom w:val="none" w:sz="0" w:space="0" w:color="auto"/>
                                    <w:right w:val="none" w:sz="0" w:space="0" w:color="auto"/>
                                  </w:divBdr>
                                  <w:divsChild>
                                    <w:div w:id="1953785580">
                                      <w:marLeft w:val="0"/>
                                      <w:marRight w:val="0"/>
                                      <w:marTop w:val="0"/>
                                      <w:marBottom w:val="0"/>
                                      <w:divBdr>
                                        <w:top w:val="none" w:sz="0" w:space="0" w:color="auto"/>
                                        <w:left w:val="none" w:sz="0" w:space="0" w:color="auto"/>
                                        <w:bottom w:val="none" w:sz="0" w:space="0" w:color="auto"/>
                                        <w:right w:val="none" w:sz="0" w:space="0" w:color="auto"/>
                                      </w:divBdr>
                                    </w:div>
                                  </w:divsChild>
                                </w:div>
                                <w:div w:id="1148018219">
                                  <w:marLeft w:val="0"/>
                                  <w:marRight w:val="0"/>
                                  <w:marTop w:val="0"/>
                                  <w:marBottom w:val="0"/>
                                  <w:divBdr>
                                    <w:top w:val="none" w:sz="0" w:space="0" w:color="auto"/>
                                    <w:left w:val="none" w:sz="0" w:space="0" w:color="auto"/>
                                    <w:bottom w:val="none" w:sz="0" w:space="0" w:color="auto"/>
                                    <w:right w:val="none" w:sz="0" w:space="0" w:color="auto"/>
                                  </w:divBdr>
                                  <w:divsChild>
                                    <w:div w:id="1093164664">
                                      <w:marLeft w:val="0"/>
                                      <w:marRight w:val="0"/>
                                      <w:marTop w:val="0"/>
                                      <w:marBottom w:val="0"/>
                                      <w:divBdr>
                                        <w:top w:val="none" w:sz="0" w:space="0" w:color="auto"/>
                                        <w:left w:val="none" w:sz="0" w:space="0" w:color="auto"/>
                                        <w:bottom w:val="none" w:sz="0" w:space="0" w:color="auto"/>
                                        <w:right w:val="none" w:sz="0" w:space="0" w:color="auto"/>
                                      </w:divBdr>
                                    </w:div>
                                  </w:divsChild>
                                </w:div>
                                <w:div w:id="509373065">
                                  <w:marLeft w:val="0"/>
                                  <w:marRight w:val="0"/>
                                  <w:marTop w:val="0"/>
                                  <w:marBottom w:val="0"/>
                                  <w:divBdr>
                                    <w:top w:val="none" w:sz="0" w:space="0" w:color="auto"/>
                                    <w:left w:val="none" w:sz="0" w:space="0" w:color="auto"/>
                                    <w:bottom w:val="none" w:sz="0" w:space="0" w:color="auto"/>
                                    <w:right w:val="none" w:sz="0" w:space="0" w:color="auto"/>
                                  </w:divBdr>
                                  <w:divsChild>
                                    <w:div w:id="643587279">
                                      <w:marLeft w:val="0"/>
                                      <w:marRight w:val="0"/>
                                      <w:marTop w:val="0"/>
                                      <w:marBottom w:val="0"/>
                                      <w:divBdr>
                                        <w:top w:val="none" w:sz="0" w:space="0" w:color="auto"/>
                                        <w:left w:val="none" w:sz="0" w:space="0" w:color="auto"/>
                                        <w:bottom w:val="none" w:sz="0" w:space="0" w:color="auto"/>
                                        <w:right w:val="none" w:sz="0" w:space="0" w:color="auto"/>
                                      </w:divBdr>
                                    </w:div>
                                  </w:divsChild>
                                </w:div>
                                <w:div w:id="1630895074">
                                  <w:marLeft w:val="0"/>
                                  <w:marRight w:val="0"/>
                                  <w:marTop w:val="0"/>
                                  <w:marBottom w:val="0"/>
                                  <w:divBdr>
                                    <w:top w:val="none" w:sz="0" w:space="0" w:color="auto"/>
                                    <w:left w:val="none" w:sz="0" w:space="0" w:color="auto"/>
                                    <w:bottom w:val="none" w:sz="0" w:space="0" w:color="auto"/>
                                    <w:right w:val="none" w:sz="0" w:space="0" w:color="auto"/>
                                  </w:divBdr>
                                  <w:divsChild>
                                    <w:div w:id="1293904876">
                                      <w:marLeft w:val="0"/>
                                      <w:marRight w:val="0"/>
                                      <w:marTop w:val="0"/>
                                      <w:marBottom w:val="0"/>
                                      <w:divBdr>
                                        <w:top w:val="none" w:sz="0" w:space="0" w:color="auto"/>
                                        <w:left w:val="none" w:sz="0" w:space="0" w:color="auto"/>
                                        <w:bottom w:val="none" w:sz="0" w:space="0" w:color="auto"/>
                                        <w:right w:val="none" w:sz="0" w:space="0" w:color="auto"/>
                                      </w:divBdr>
                                    </w:div>
                                  </w:divsChild>
                                </w:div>
                                <w:div w:id="1970893767">
                                  <w:marLeft w:val="0"/>
                                  <w:marRight w:val="0"/>
                                  <w:marTop w:val="0"/>
                                  <w:marBottom w:val="0"/>
                                  <w:divBdr>
                                    <w:top w:val="none" w:sz="0" w:space="0" w:color="auto"/>
                                    <w:left w:val="none" w:sz="0" w:space="0" w:color="auto"/>
                                    <w:bottom w:val="none" w:sz="0" w:space="0" w:color="auto"/>
                                    <w:right w:val="none" w:sz="0" w:space="0" w:color="auto"/>
                                  </w:divBdr>
                                  <w:divsChild>
                                    <w:div w:id="986939117">
                                      <w:marLeft w:val="0"/>
                                      <w:marRight w:val="0"/>
                                      <w:marTop w:val="0"/>
                                      <w:marBottom w:val="0"/>
                                      <w:divBdr>
                                        <w:top w:val="none" w:sz="0" w:space="0" w:color="auto"/>
                                        <w:left w:val="none" w:sz="0" w:space="0" w:color="auto"/>
                                        <w:bottom w:val="none" w:sz="0" w:space="0" w:color="auto"/>
                                        <w:right w:val="none" w:sz="0" w:space="0" w:color="auto"/>
                                      </w:divBdr>
                                    </w:div>
                                  </w:divsChild>
                                </w:div>
                                <w:div w:id="2066829333">
                                  <w:marLeft w:val="0"/>
                                  <w:marRight w:val="0"/>
                                  <w:marTop w:val="0"/>
                                  <w:marBottom w:val="0"/>
                                  <w:divBdr>
                                    <w:top w:val="none" w:sz="0" w:space="0" w:color="auto"/>
                                    <w:left w:val="none" w:sz="0" w:space="0" w:color="auto"/>
                                    <w:bottom w:val="none" w:sz="0" w:space="0" w:color="auto"/>
                                    <w:right w:val="none" w:sz="0" w:space="0" w:color="auto"/>
                                  </w:divBdr>
                                  <w:divsChild>
                                    <w:div w:id="1125848519">
                                      <w:marLeft w:val="0"/>
                                      <w:marRight w:val="0"/>
                                      <w:marTop w:val="0"/>
                                      <w:marBottom w:val="0"/>
                                      <w:divBdr>
                                        <w:top w:val="none" w:sz="0" w:space="0" w:color="auto"/>
                                        <w:left w:val="none" w:sz="0" w:space="0" w:color="auto"/>
                                        <w:bottom w:val="none" w:sz="0" w:space="0" w:color="auto"/>
                                        <w:right w:val="none" w:sz="0" w:space="0" w:color="auto"/>
                                      </w:divBdr>
                                    </w:div>
                                  </w:divsChild>
                                </w:div>
                                <w:div w:id="1168860973">
                                  <w:blockQuote w:val="1"/>
                                  <w:marLeft w:val="0"/>
                                  <w:marRight w:val="0"/>
                                  <w:marTop w:val="525"/>
                                  <w:marBottom w:val="150"/>
                                  <w:divBdr>
                                    <w:top w:val="single" w:sz="6" w:space="8" w:color="BBBBBB"/>
                                    <w:left w:val="single" w:sz="6" w:space="31" w:color="BBBBBB"/>
                                    <w:bottom w:val="single" w:sz="6" w:space="4" w:color="BBBBBB"/>
                                    <w:right w:val="single" w:sz="6" w:space="4" w:color="BBBBBB"/>
                                  </w:divBdr>
                                </w:div>
                                <w:div w:id="1294677777">
                                  <w:marLeft w:val="0"/>
                                  <w:marRight w:val="0"/>
                                  <w:marTop w:val="0"/>
                                  <w:marBottom w:val="0"/>
                                  <w:divBdr>
                                    <w:top w:val="none" w:sz="0" w:space="0" w:color="auto"/>
                                    <w:left w:val="none" w:sz="0" w:space="0" w:color="auto"/>
                                    <w:bottom w:val="none" w:sz="0" w:space="0" w:color="auto"/>
                                    <w:right w:val="none" w:sz="0" w:space="0" w:color="auto"/>
                                  </w:divBdr>
                                </w:div>
                                <w:div w:id="1830057854">
                                  <w:marLeft w:val="0"/>
                                  <w:marRight w:val="0"/>
                                  <w:marTop w:val="0"/>
                                  <w:marBottom w:val="0"/>
                                  <w:divBdr>
                                    <w:top w:val="none" w:sz="0" w:space="0" w:color="auto"/>
                                    <w:left w:val="none" w:sz="0" w:space="0" w:color="auto"/>
                                    <w:bottom w:val="none" w:sz="0" w:space="0" w:color="auto"/>
                                    <w:right w:val="none" w:sz="0" w:space="0" w:color="auto"/>
                                  </w:divBdr>
                                  <w:divsChild>
                                    <w:div w:id="529688873">
                                      <w:marLeft w:val="0"/>
                                      <w:marRight w:val="0"/>
                                      <w:marTop w:val="0"/>
                                      <w:marBottom w:val="0"/>
                                      <w:divBdr>
                                        <w:top w:val="none" w:sz="0" w:space="0" w:color="auto"/>
                                        <w:left w:val="none" w:sz="0" w:space="0" w:color="auto"/>
                                        <w:bottom w:val="none" w:sz="0" w:space="0" w:color="auto"/>
                                        <w:right w:val="none" w:sz="0" w:space="0" w:color="auto"/>
                                      </w:divBdr>
                                      <w:divsChild>
                                        <w:div w:id="1348405936">
                                          <w:marLeft w:val="0"/>
                                          <w:marRight w:val="0"/>
                                          <w:marTop w:val="0"/>
                                          <w:marBottom w:val="0"/>
                                          <w:divBdr>
                                            <w:top w:val="none" w:sz="0" w:space="0" w:color="auto"/>
                                            <w:left w:val="none" w:sz="0" w:space="0" w:color="auto"/>
                                            <w:bottom w:val="none" w:sz="0" w:space="0" w:color="auto"/>
                                            <w:right w:val="none" w:sz="0" w:space="0" w:color="auto"/>
                                          </w:divBdr>
                                          <w:divsChild>
                                            <w:div w:id="1578443881">
                                              <w:marLeft w:val="0"/>
                                              <w:marRight w:val="0"/>
                                              <w:marTop w:val="0"/>
                                              <w:marBottom w:val="0"/>
                                              <w:divBdr>
                                                <w:top w:val="none" w:sz="0" w:space="0" w:color="auto"/>
                                                <w:left w:val="none" w:sz="0" w:space="0" w:color="auto"/>
                                                <w:bottom w:val="none" w:sz="0" w:space="0" w:color="auto"/>
                                                <w:right w:val="none" w:sz="0" w:space="0" w:color="auto"/>
                                              </w:divBdr>
                                              <w:divsChild>
                                                <w:div w:id="426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hrana-tryda.com/node/21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8E92B-77ED-41FA-86A0-54B57FC0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24</Pages>
  <Words>7098</Words>
  <Characters>40461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Admin</cp:lastModifiedBy>
  <cp:revision>25</cp:revision>
  <cp:lastPrinted>2023-03-31T12:31:00Z</cp:lastPrinted>
  <dcterms:created xsi:type="dcterms:W3CDTF">2021-06-12T22:08:00Z</dcterms:created>
  <dcterms:modified xsi:type="dcterms:W3CDTF">2024-02-09T10:55:00Z</dcterms:modified>
</cp:coreProperties>
</file>